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DB" w:rsidDel="00F6656E" w:rsidRDefault="00B972F6">
      <w:pPr>
        <w:rPr>
          <w:del w:id="0" w:author="吴云芳" w:date="2021-04-26T10:02:00Z"/>
          <w:rFonts w:ascii="宋体" w:hAnsi="宋体"/>
          <w:color w:val="000000"/>
          <w:sz w:val="28"/>
          <w:szCs w:val="28"/>
        </w:rPr>
      </w:pPr>
      <w:del w:id="1" w:author="吴云芳" w:date="2021-04-26T10:02:00Z">
        <w:r w:rsidDel="00F6656E">
          <w:rPr>
            <w:rFonts w:ascii="宋体" w:hAnsi="宋体" w:hint="eastAsia"/>
            <w:color w:val="000000"/>
            <w:sz w:val="28"/>
            <w:szCs w:val="28"/>
          </w:rPr>
          <w:delText>附件</w:delText>
        </w:r>
        <w:r w:rsidDel="00F6656E">
          <w:rPr>
            <w:rFonts w:ascii="宋体" w:hAnsi="宋体" w:hint="eastAsia"/>
            <w:color w:val="000000"/>
            <w:sz w:val="28"/>
            <w:szCs w:val="28"/>
          </w:rPr>
          <w:delText>1</w:delText>
        </w:r>
        <w:r w:rsidDel="00F6656E">
          <w:rPr>
            <w:rFonts w:ascii="宋体" w:hAnsi="宋体" w:hint="eastAsia"/>
            <w:color w:val="000000"/>
            <w:sz w:val="28"/>
            <w:szCs w:val="28"/>
          </w:rPr>
          <w:delText>：</w:delText>
        </w:r>
      </w:del>
    </w:p>
    <w:p w:rsidR="00AF31DB" w:rsidRDefault="00B972F6">
      <w:pPr>
        <w:jc w:val="center"/>
        <w:rPr>
          <w:ins w:id="2" w:author="吴云芳" w:date="2021-04-26T10:01:00Z"/>
          <w:rFonts w:ascii="宋体" w:hAnsi="宋体" w:cs="Arial" w:hint="eastAsia"/>
          <w:b/>
          <w:bCs/>
          <w:color w:val="000000"/>
          <w:kern w:val="0"/>
          <w:sz w:val="24"/>
        </w:rPr>
      </w:pPr>
      <w:bookmarkStart w:id="3" w:name="_GoBack"/>
      <w:r w:rsidRPr="00F6656E">
        <w:rPr>
          <w:rFonts w:ascii="宋体" w:hAnsi="宋体" w:cs="Arial" w:hint="eastAsia"/>
          <w:b/>
          <w:bCs/>
          <w:color w:val="000000"/>
          <w:kern w:val="0"/>
          <w:sz w:val="24"/>
          <w:rPrChange w:id="4" w:author="吴云芳" w:date="2021-04-26T10:00:00Z">
            <w:rPr>
              <w:rFonts w:ascii="宋体" w:hAnsi="宋体" w:cs="Arial" w:hint="eastAsia"/>
              <w:b/>
              <w:bCs/>
              <w:color w:val="000000"/>
              <w:kern w:val="0"/>
              <w:sz w:val="32"/>
              <w:szCs w:val="20"/>
            </w:rPr>
          </w:rPrChange>
        </w:rPr>
        <w:t>安徽职业技术学院师德师风考核评价表</w:t>
      </w:r>
    </w:p>
    <w:p w:rsidR="00F6656E" w:rsidRPr="00F6656E" w:rsidRDefault="00F6656E">
      <w:pPr>
        <w:jc w:val="center"/>
        <w:rPr>
          <w:rFonts w:ascii="宋体" w:hAnsi="宋体" w:cs="Arial"/>
          <w:b/>
          <w:bCs/>
          <w:color w:val="000000"/>
          <w:kern w:val="0"/>
          <w:sz w:val="24"/>
          <w:rPrChange w:id="5" w:author="吴云芳" w:date="2021-04-26T10:00:00Z">
            <w:rPr>
              <w:rFonts w:ascii="宋体" w:hAnsi="宋体" w:cs="Arial"/>
              <w:b/>
              <w:bCs/>
              <w:color w:val="000000"/>
              <w:kern w:val="0"/>
              <w:sz w:val="32"/>
              <w:szCs w:val="20"/>
            </w:rPr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"/>
        <w:gridCol w:w="1200"/>
        <w:gridCol w:w="1445"/>
        <w:gridCol w:w="1262"/>
        <w:gridCol w:w="798"/>
        <w:gridCol w:w="772"/>
        <w:gridCol w:w="1200"/>
        <w:gridCol w:w="953"/>
      </w:tblGrid>
      <w:tr w:rsidR="00AF31DB" w:rsidRPr="00F6656E">
        <w:trPr>
          <w:trHeight w:val="90"/>
        </w:trPr>
        <w:tc>
          <w:tcPr>
            <w:tcW w:w="892" w:type="dxa"/>
          </w:tcPr>
          <w:bookmarkEnd w:id="3"/>
          <w:p w:rsidR="00AF31DB" w:rsidRPr="00F6656E" w:rsidRDefault="00B972F6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  <w:rPrChange w:id="6" w:author="吴云芳" w:date="2021-04-26T10:01:00Z">
                  <w:rPr>
                    <w:rFonts w:ascii="仿宋" w:eastAsia="仿宋" w:hAnsi="仿宋" w:cs="仿宋"/>
                    <w:b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b/>
                <w:color w:val="000000"/>
                <w:szCs w:val="21"/>
                <w:rPrChange w:id="7" w:author="吴云芳" w:date="2021-04-26T10:01:00Z">
                  <w:rPr>
                    <w:rFonts w:ascii="仿宋" w:eastAsia="仿宋" w:hAnsi="仿宋" w:cs="仿宋" w:hint="eastAsia"/>
                    <w:b/>
                    <w:color w:val="000000"/>
                    <w:sz w:val="24"/>
                  </w:rPr>
                </w:rPrChange>
              </w:rPr>
              <w:t>姓名</w:t>
            </w:r>
          </w:p>
        </w:tc>
        <w:tc>
          <w:tcPr>
            <w:tcW w:w="1200" w:type="dxa"/>
          </w:tcPr>
          <w:p w:rsidR="00AF31DB" w:rsidRPr="00F6656E" w:rsidRDefault="00AF31DB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  <w:rPrChange w:id="8" w:author="吴云芳" w:date="2021-04-26T10:01:00Z">
                  <w:rPr>
                    <w:rFonts w:ascii="仿宋" w:eastAsia="仿宋" w:hAnsi="仿宋" w:cs="仿宋"/>
                    <w:b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445" w:type="dxa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  <w:rPrChange w:id="9" w:author="吴云芳" w:date="2021-04-26T10:01:00Z">
                  <w:rPr>
                    <w:rFonts w:ascii="仿宋" w:eastAsia="仿宋" w:hAnsi="仿宋" w:cs="仿宋"/>
                    <w:b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b/>
                <w:color w:val="000000"/>
                <w:szCs w:val="21"/>
                <w:rPrChange w:id="10" w:author="吴云芳" w:date="2021-04-26T10:01:00Z">
                  <w:rPr>
                    <w:rFonts w:ascii="仿宋" w:eastAsia="仿宋" w:hAnsi="仿宋" w:cs="仿宋" w:hint="eastAsia"/>
                    <w:b/>
                    <w:color w:val="000000"/>
                    <w:sz w:val="24"/>
                  </w:rPr>
                </w:rPrChange>
              </w:rPr>
              <w:t>学院（部门）</w:t>
            </w:r>
          </w:p>
        </w:tc>
        <w:tc>
          <w:tcPr>
            <w:tcW w:w="1262" w:type="dxa"/>
          </w:tcPr>
          <w:p w:rsidR="00AF31DB" w:rsidRPr="00F6656E" w:rsidRDefault="00AF31DB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  <w:rPrChange w:id="11" w:author="吴云芳" w:date="2021-04-26T10:01:00Z">
                  <w:rPr>
                    <w:rFonts w:ascii="仿宋" w:eastAsia="仿宋" w:hAnsi="仿宋" w:cs="仿宋"/>
                    <w:b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723" w:type="dxa"/>
            <w:gridSpan w:val="4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  <w:rPrChange w:id="12" w:author="吴云芳" w:date="2021-04-26T10:01:00Z">
                  <w:rPr>
                    <w:rFonts w:ascii="仿宋" w:eastAsia="仿宋" w:hAnsi="仿宋" w:cs="仿宋"/>
                    <w:b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b/>
                <w:color w:val="000000"/>
                <w:szCs w:val="21"/>
                <w:rPrChange w:id="13" w:author="吴云芳" w:date="2021-04-26T10:01:00Z">
                  <w:rPr>
                    <w:rFonts w:ascii="仿宋" w:eastAsia="仿宋" w:hAnsi="仿宋" w:cs="仿宋" w:hint="eastAsia"/>
                    <w:b/>
                    <w:color w:val="000000"/>
                    <w:sz w:val="24"/>
                  </w:rPr>
                </w:rPrChange>
              </w:rPr>
              <w:t>教师（</w:t>
            </w:r>
            <w:r w:rsidRPr="00F6656E">
              <w:rPr>
                <w:rFonts w:ascii="仿宋" w:eastAsia="仿宋" w:hAnsi="仿宋" w:cs="仿宋" w:hint="eastAsia"/>
                <w:b/>
                <w:color w:val="000000"/>
                <w:szCs w:val="21"/>
                <w:rPrChange w:id="14" w:author="吴云芳" w:date="2021-04-26T10:01:00Z">
                  <w:rPr>
                    <w:rFonts w:ascii="仿宋" w:eastAsia="仿宋" w:hAnsi="仿宋" w:cs="仿宋" w:hint="eastAsia"/>
                    <w:b/>
                    <w:color w:val="000000"/>
                    <w:sz w:val="24"/>
                  </w:rPr>
                </w:rPrChange>
              </w:rPr>
              <w:t xml:space="preserve">   </w:t>
            </w:r>
            <w:r w:rsidRPr="00F6656E">
              <w:rPr>
                <w:rFonts w:ascii="仿宋" w:eastAsia="仿宋" w:hAnsi="仿宋" w:cs="仿宋"/>
                <w:b/>
                <w:color w:val="000000"/>
                <w:szCs w:val="21"/>
                <w:rPrChange w:id="15" w:author="吴云芳" w:date="2021-04-26T10:01:00Z">
                  <w:rPr>
                    <w:rFonts w:ascii="仿宋" w:eastAsia="仿宋" w:hAnsi="仿宋" w:cs="仿宋"/>
                    <w:b/>
                    <w:color w:val="000000"/>
                    <w:sz w:val="24"/>
                  </w:rPr>
                </w:rPrChange>
              </w:rPr>
              <w:t>）</w:t>
            </w:r>
            <w:r w:rsidRPr="00F6656E">
              <w:rPr>
                <w:rFonts w:ascii="仿宋" w:eastAsia="仿宋" w:hAnsi="仿宋" w:cs="仿宋" w:hint="eastAsia"/>
                <w:b/>
                <w:color w:val="000000"/>
                <w:szCs w:val="21"/>
                <w:rPrChange w:id="16" w:author="吴云芳" w:date="2021-04-26T10:01:00Z">
                  <w:rPr>
                    <w:rFonts w:ascii="仿宋" w:eastAsia="仿宋" w:hAnsi="仿宋" w:cs="仿宋" w:hint="eastAsia"/>
                    <w:b/>
                    <w:color w:val="000000"/>
                    <w:sz w:val="24"/>
                  </w:rPr>
                </w:rPrChange>
              </w:rPr>
              <w:t xml:space="preserve">  </w:t>
            </w:r>
            <w:r w:rsidRPr="00F6656E">
              <w:rPr>
                <w:rFonts w:ascii="仿宋" w:eastAsia="仿宋" w:hAnsi="仿宋" w:cs="仿宋" w:hint="eastAsia"/>
                <w:b/>
                <w:color w:val="000000"/>
                <w:szCs w:val="21"/>
                <w:rPrChange w:id="17" w:author="吴云芳" w:date="2021-04-26T10:01:00Z">
                  <w:rPr>
                    <w:rFonts w:ascii="仿宋" w:eastAsia="仿宋" w:hAnsi="仿宋" w:cs="仿宋" w:hint="eastAsia"/>
                    <w:b/>
                    <w:color w:val="000000"/>
                    <w:sz w:val="24"/>
                  </w:rPr>
                </w:rPrChange>
              </w:rPr>
              <w:t>行政人员（</w:t>
            </w:r>
            <w:r w:rsidRPr="00F6656E">
              <w:rPr>
                <w:rFonts w:ascii="仿宋" w:eastAsia="仿宋" w:hAnsi="仿宋" w:cs="仿宋" w:hint="eastAsia"/>
                <w:b/>
                <w:color w:val="000000"/>
                <w:szCs w:val="21"/>
                <w:rPrChange w:id="18" w:author="吴云芳" w:date="2021-04-26T10:01:00Z">
                  <w:rPr>
                    <w:rFonts w:ascii="仿宋" w:eastAsia="仿宋" w:hAnsi="仿宋" w:cs="仿宋" w:hint="eastAsia"/>
                    <w:b/>
                    <w:color w:val="000000"/>
                    <w:sz w:val="24"/>
                  </w:rPr>
                </w:rPrChange>
              </w:rPr>
              <w:t xml:space="preserve">   </w:t>
            </w:r>
            <w:r w:rsidRPr="00F6656E">
              <w:rPr>
                <w:rFonts w:ascii="仿宋" w:eastAsia="仿宋" w:hAnsi="仿宋" w:cs="仿宋"/>
                <w:b/>
                <w:color w:val="000000"/>
                <w:szCs w:val="21"/>
                <w:rPrChange w:id="19" w:author="吴云芳" w:date="2021-04-26T10:01:00Z">
                  <w:rPr>
                    <w:rFonts w:ascii="仿宋" w:eastAsia="仿宋" w:hAnsi="仿宋" w:cs="仿宋"/>
                    <w:b/>
                    <w:color w:val="000000"/>
                    <w:sz w:val="24"/>
                  </w:rPr>
                </w:rPrChange>
              </w:rPr>
              <w:t>）</w:t>
            </w:r>
          </w:p>
        </w:tc>
      </w:tr>
      <w:tr w:rsidR="00AF31DB" w:rsidRPr="00F6656E">
        <w:tc>
          <w:tcPr>
            <w:tcW w:w="892" w:type="dxa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  <w:rPrChange w:id="20" w:author="吴云芳" w:date="2021-04-26T10:01:00Z">
                  <w:rPr>
                    <w:rFonts w:ascii="仿宋" w:eastAsia="仿宋" w:hAnsi="仿宋" w:cs="仿宋"/>
                    <w:b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b/>
                <w:color w:val="000000"/>
                <w:szCs w:val="21"/>
                <w:rPrChange w:id="21" w:author="吴云芳" w:date="2021-04-26T10:01:00Z">
                  <w:rPr>
                    <w:rFonts w:ascii="仿宋" w:eastAsia="仿宋" w:hAnsi="仿宋" w:cs="仿宋" w:hint="eastAsia"/>
                    <w:b/>
                    <w:color w:val="000000"/>
                    <w:sz w:val="24"/>
                  </w:rPr>
                </w:rPrChange>
              </w:rPr>
              <w:t>内容</w:t>
            </w:r>
          </w:p>
        </w:tc>
        <w:tc>
          <w:tcPr>
            <w:tcW w:w="3907" w:type="dxa"/>
            <w:gridSpan w:val="3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  <w:rPrChange w:id="22" w:author="吴云芳" w:date="2021-04-26T10:01:00Z">
                  <w:rPr>
                    <w:rFonts w:ascii="仿宋" w:eastAsia="仿宋" w:hAnsi="仿宋" w:cs="仿宋"/>
                    <w:b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b/>
                <w:color w:val="000000"/>
                <w:szCs w:val="21"/>
                <w:rPrChange w:id="23" w:author="吴云芳" w:date="2021-04-26T10:01:00Z">
                  <w:rPr>
                    <w:rFonts w:ascii="仿宋" w:eastAsia="仿宋" w:hAnsi="仿宋" w:cs="仿宋" w:hint="eastAsia"/>
                    <w:b/>
                    <w:color w:val="000000"/>
                    <w:sz w:val="24"/>
                  </w:rPr>
                </w:rPrChange>
              </w:rPr>
              <w:t>考核评价要求</w:t>
            </w:r>
          </w:p>
        </w:tc>
        <w:tc>
          <w:tcPr>
            <w:tcW w:w="798" w:type="dxa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  <w:rPrChange w:id="24" w:author="吴云芳" w:date="2021-04-26T10:01:00Z">
                  <w:rPr>
                    <w:rFonts w:ascii="仿宋" w:eastAsia="仿宋" w:hAnsi="仿宋" w:cs="仿宋"/>
                    <w:b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b/>
                <w:color w:val="000000"/>
                <w:szCs w:val="21"/>
                <w:rPrChange w:id="25" w:author="吴云芳" w:date="2021-04-26T10:01:00Z">
                  <w:rPr>
                    <w:rFonts w:ascii="仿宋" w:eastAsia="仿宋" w:hAnsi="仿宋" w:cs="仿宋" w:hint="eastAsia"/>
                    <w:b/>
                    <w:color w:val="000000"/>
                    <w:sz w:val="24"/>
                  </w:rPr>
                </w:rPrChange>
              </w:rPr>
              <w:t>优秀</w:t>
            </w:r>
          </w:p>
        </w:tc>
        <w:tc>
          <w:tcPr>
            <w:tcW w:w="772" w:type="dxa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  <w:rPrChange w:id="26" w:author="吴云芳" w:date="2021-04-26T10:01:00Z">
                  <w:rPr>
                    <w:rFonts w:ascii="仿宋" w:eastAsia="仿宋" w:hAnsi="仿宋" w:cs="仿宋"/>
                    <w:b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b/>
                <w:color w:val="000000"/>
                <w:szCs w:val="21"/>
                <w:rPrChange w:id="27" w:author="吴云芳" w:date="2021-04-26T10:01:00Z">
                  <w:rPr>
                    <w:rFonts w:ascii="仿宋" w:eastAsia="仿宋" w:hAnsi="仿宋" w:cs="仿宋" w:hint="eastAsia"/>
                    <w:b/>
                    <w:color w:val="000000"/>
                    <w:sz w:val="24"/>
                  </w:rPr>
                </w:rPrChange>
              </w:rPr>
              <w:t>合格</w:t>
            </w:r>
          </w:p>
        </w:tc>
        <w:tc>
          <w:tcPr>
            <w:tcW w:w="1200" w:type="dxa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  <w:rPrChange w:id="28" w:author="吴云芳" w:date="2021-04-26T10:01:00Z">
                  <w:rPr>
                    <w:rFonts w:ascii="仿宋" w:eastAsia="仿宋" w:hAnsi="仿宋" w:cs="仿宋"/>
                    <w:b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b/>
                <w:color w:val="000000"/>
                <w:szCs w:val="21"/>
                <w:rPrChange w:id="29" w:author="吴云芳" w:date="2021-04-26T10:01:00Z">
                  <w:rPr>
                    <w:rFonts w:ascii="仿宋" w:eastAsia="仿宋" w:hAnsi="仿宋" w:cs="仿宋" w:hint="eastAsia"/>
                    <w:b/>
                    <w:color w:val="000000"/>
                    <w:sz w:val="24"/>
                  </w:rPr>
                </w:rPrChange>
              </w:rPr>
              <w:t>基本合格</w:t>
            </w:r>
          </w:p>
        </w:tc>
        <w:tc>
          <w:tcPr>
            <w:tcW w:w="953" w:type="dxa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  <w:rPrChange w:id="30" w:author="吴云芳" w:date="2021-04-26T10:01:00Z">
                  <w:rPr>
                    <w:rFonts w:ascii="仿宋" w:eastAsia="仿宋" w:hAnsi="仿宋" w:cs="仿宋"/>
                    <w:b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b/>
                <w:color w:val="000000"/>
                <w:szCs w:val="21"/>
                <w:rPrChange w:id="31" w:author="吴云芳" w:date="2021-04-26T10:01:00Z">
                  <w:rPr>
                    <w:rFonts w:ascii="仿宋" w:eastAsia="仿宋" w:hAnsi="仿宋" w:cs="仿宋" w:hint="eastAsia"/>
                    <w:b/>
                    <w:color w:val="000000"/>
                    <w:sz w:val="24"/>
                  </w:rPr>
                </w:rPrChange>
              </w:rPr>
              <w:t>不合格</w:t>
            </w:r>
          </w:p>
        </w:tc>
      </w:tr>
      <w:tr w:rsidR="00AF31DB" w:rsidRPr="00F6656E">
        <w:trPr>
          <w:trHeight w:val="2057"/>
        </w:trPr>
        <w:tc>
          <w:tcPr>
            <w:tcW w:w="892" w:type="dxa"/>
            <w:vAlign w:val="center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3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33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坚定政治方向</w:t>
            </w:r>
          </w:p>
        </w:tc>
        <w:tc>
          <w:tcPr>
            <w:tcW w:w="3907" w:type="dxa"/>
            <w:gridSpan w:val="3"/>
          </w:tcPr>
          <w:p w:rsidR="00AF31DB" w:rsidRPr="00F6656E" w:rsidRDefault="00B972F6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3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  <w:rPrChange w:id="35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  <w:shd w:val="clear" w:color="auto" w:fill="FFFFFF"/>
                  </w:rPr>
                </w:rPrChange>
              </w:rPr>
              <w:t>坚持以习近平新时代中国特色社会主义思想为指导，拥护中国共产党的领导，贯彻党的教育方针；不得在教育教学活动中及其他场合有损害党中央权威、违背党的路线方针政策的言行。</w:t>
            </w:r>
          </w:p>
        </w:tc>
        <w:tc>
          <w:tcPr>
            <w:tcW w:w="798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36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772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37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200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38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953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39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</w:tr>
      <w:tr w:rsidR="00AF31DB" w:rsidRPr="00F6656E">
        <w:trPr>
          <w:trHeight w:val="1421"/>
        </w:trPr>
        <w:tc>
          <w:tcPr>
            <w:tcW w:w="892" w:type="dxa"/>
            <w:vAlign w:val="center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40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41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自觉爱国守法</w:t>
            </w:r>
          </w:p>
        </w:tc>
        <w:tc>
          <w:tcPr>
            <w:tcW w:w="3907" w:type="dxa"/>
            <w:gridSpan w:val="3"/>
          </w:tcPr>
          <w:p w:rsidR="00AF31DB" w:rsidRPr="00F6656E" w:rsidRDefault="00B972F6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4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43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忠于祖国，忠于人民，恪守宪法原则，遵守法律法规，依法履行教师职责；不得损害国家利益、社会公共利益，或违背社会公序良俗。</w:t>
            </w:r>
          </w:p>
        </w:tc>
        <w:tc>
          <w:tcPr>
            <w:tcW w:w="798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4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772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45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200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46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953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47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</w:tr>
      <w:tr w:rsidR="00AF31DB" w:rsidRPr="00F6656E">
        <w:trPr>
          <w:trHeight w:val="1824"/>
        </w:trPr>
        <w:tc>
          <w:tcPr>
            <w:tcW w:w="892" w:type="dxa"/>
            <w:vAlign w:val="center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48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49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传播优秀文化</w:t>
            </w:r>
          </w:p>
        </w:tc>
        <w:tc>
          <w:tcPr>
            <w:tcW w:w="3907" w:type="dxa"/>
            <w:gridSpan w:val="3"/>
          </w:tcPr>
          <w:p w:rsidR="00AF31DB" w:rsidRPr="00F6656E" w:rsidRDefault="00B972F6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50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51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带头践行社会主义核心价值观，弘扬真善美，传递正能量；不得通过课堂、论坛、讲座、信息网络及其他渠道发表、转发错误观点，或编造散布虚假信息、不良信息。</w:t>
            </w:r>
          </w:p>
        </w:tc>
        <w:tc>
          <w:tcPr>
            <w:tcW w:w="798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5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772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53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200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5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953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55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</w:tr>
      <w:tr w:rsidR="00AF31DB" w:rsidRPr="00F6656E">
        <w:trPr>
          <w:trHeight w:val="2262"/>
        </w:trPr>
        <w:tc>
          <w:tcPr>
            <w:tcW w:w="892" w:type="dxa"/>
            <w:vAlign w:val="center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56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57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潜心教书育人</w:t>
            </w:r>
          </w:p>
        </w:tc>
        <w:tc>
          <w:tcPr>
            <w:tcW w:w="3907" w:type="dxa"/>
            <w:gridSpan w:val="3"/>
          </w:tcPr>
          <w:p w:rsidR="00AF31DB" w:rsidRPr="00F6656E" w:rsidRDefault="00B972F6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58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59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落实立德树人根本任务，遵循教育规律和学生成长规律，因材施教，教学相长；不得违反教学纪律，敷衍教学，或擅自从事影响教育教学本职工作的兼职兼薪行为。获评“优秀”者，考核周期内学生评教要</w:t>
            </w: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60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90</w:t>
            </w: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61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分以上。</w:t>
            </w:r>
          </w:p>
        </w:tc>
        <w:tc>
          <w:tcPr>
            <w:tcW w:w="798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6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772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63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200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6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953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65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</w:tr>
      <w:tr w:rsidR="00AF31DB" w:rsidRPr="00F6656E">
        <w:trPr>
          <w:trHeight w:val="1686"/>
        </w:trPr>
        <w:tc>
          <w:tcPr>
            <w:tcW w:w="892" w:type="dxa"/>
            <w:vAlign w:val="center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66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67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关心爱护学生</w:t>
            </w:r>
          </w:p>
        </w:tc>
        <w:tc>
          <w:tcPr>
            <w:tcW w:w="3907" w:type="dxa"/>
            <w:gridSpan w:val="3"/>
          </w:tcPr>
          <w:p w:rsidR="00AF31DB" w:rsidRPr="00F6656E" w:rsidRDefault="00B972F6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68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69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严慈相济，诲人不倦，真心关爱学生，严格要求学生，做学生良师益友；不得要求学生从事与教学、科研、社会服务无关的事宜。有道德情操，甘于奉献，恪尽岗位职守。</w:t>
            </w:r>
          </w:p>
        </w:tc>
        <w:tc>
          <w:tcPr>
            <w:tcW w:w="798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70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772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71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200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7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953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73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</w:tr>
      <w:tr w:rsidR="00AF31DB" w:rsidRPr="00F6656E">
        <w:tc>
          <w:tcPr>
            <w:tcW w:w="892" w:type="dxa"/>
            <w:vAlign w:val="center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7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75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坚持言行雅正</w:t>
            </w:r>
          </w:p>
        </w:tc>
        <w:tc>
          <w:tcPr>
            <w:tcW w:w="3907" w:type="dxa"/>
            <w:gridSpan w:val="3"/>
          </w:tcPr>
          <w:p w:rsidR="00AF31DB" w:rsidRPr="00F6656E" w:rsidRDefault="00B972F6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76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77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为人师表，以身作则，举止文明，作风正派，自重自爱；不得与学生发生任何不正当关系，严禁任何形式的猥亵、性骚扰行为。</w:t>
            </w:r>
          </w:p>
        </w:tc>
        <w:tc>
          <w:tcPr>
            <w:tcW w:w="798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78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772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79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200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80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953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81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</w:tr>
      <w:tr w:rsidR="00AF31DB" w:rsidRPr="00F6656E">
        <w:trPr>
          <w:trHeight w:val="416"/>
        </w:trPr>
        <w:tc>
          <w:tcPr>
            <w:tcW w:w="892" w:type="dxa"/>
            <w:vAlign w:val="center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8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83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遵守学术规范</w:t>
            </w:r>
          </w:p>
        </w:tc>
        <w:tc>
          <w:tcPr>
            <w:tcW w:w="3907" w:type="dxa"/>
            <w:gridSpan w:val="3"/>
          </w:tcPr>
          <w:p w:rsidR="00AF31DB" w:rsidRPr="00F6656E" w:rsidRDefault="00B972F6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8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85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严谨治学，力戒浮躁，潜心问道，勇于探索，坚守学术良知，反对学术不端；不得抄袭剽窃、篡改侵吞他人学术成果，或滥用学术资源和学术影响。</w:t>
            </w:r>
          </w:p>
        </w:tc>
        <w:tc>
          <w:tcPr>
            <w:tcW w:w="798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86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772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87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200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88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953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89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</w:tr>
      <w:tr w:rsidR="00AF31DB" w:rsidRPr="00F6656E">
        <w:trPr>
          <w:trHeight w:val="1684"/>
        </w:trPr>
        <w:tc>
          <w:tcPr>
            <w:tcW w:w="892" w:type="dxa"/>
            <w:vAlign w:val="center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90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91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秉持公平诚信</w:t>
            </w:r>
          </w:p>
        </w:tc>
        <w:tc>
          <w:tcPr>
            <w:tcW w:w="3907" w:type="dxa"/>
            <w:gridSpan w:val="3"/>
          </w:tcPr>
          <w:p w:rsidR="00AF31DB" w:rsidRPr="00F6656E" w:rsidRDefault="00B972F6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9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93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坚持原则，处事公道，光明磊落，为人正直；不得在招生、考试、推优、保研、就业及绩效考核、岗位聘用、职称评聘、评优评奖等工作中徇私舞弊、弄虚作假。</w:t>
            </w:r>
          </w:p>
        </w:tc>
        <w:tc>
          <w:tcPr>
            <w:tcW w:w="798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9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772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95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200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96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953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97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</w:tr>
      <w:tr w:rsidR="00AF31DB" w:rsidRPr="00F6656E">
        <w:trPr>
          <w:trHeight w:val="1693"/>
        </w:trPr>
        <w:tc>
          <w:tcPr>
            <w:tcW w:w="892" w:type="dxa"/>
            <w:vAlign w:val="center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98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99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坚守廉洁自律</w:t>
            </w:r>
          </w:p>
        </w:tc>
        <w:tc>
          <w:tcPr>
            <w:tcW w:w="3907" w:type="dxa"/>
            <w:gridSpan w:val="3"/>
          </w:tcPr>
          <w:p w:rsidR="00AF31DB" w:rsidRPr="00F6656E" w:rsidRDefault="00B972F6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00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01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严于律己，清廉从教；不得索要、收受学生及家长财物，不得参加由学生及家长付费的宴请、旅游、娱乐休闲等活动，或利用家长资源谋取私利。</w:t>
            </w:r>
          </w:p>
        </w:tc>
        <w:tc>
          <w:tcPr>
            <w:tcW w:w="798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0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772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03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200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0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953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05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</w:tr>
      <w:tr w:rsidR="00AF31DB" w:rsidRPr="00F6656E">
        <w:trPr>
          <w:trHeight w:val="1972"/>
        </w:trPr>
        <w:tc>
          <w:tcPr>
            <w:tcW w:w="892" w:type="dxa"/>
            <w:vAlign w:val="center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106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07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积极奉献社会</w:t>
            </w:r>
          </w:p>
        </w:tc>
        <w:tc>
          <w:tcPr>
            <w:tcW w:w="3907" w:type="dxa"/>
            <w:gridSpan w:val="3"/>
          </w:tcPr>
          <w:p w:rsidR="00AF31DB" w:rsidRPr="00F6656E" w:rsidRDefault="00B972F6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08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09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履行社会责任，贡献聪明才智，树立正确义利观；不得假公济私，擅自利用学校名义或校名、校徽、专利、场所等资源谋取个人利益。获评“优秀”者，在专业建设或社会服务成绩突出。</w:t>
            </w:r>
          </w:p>
        </w:tc>
        <w:tc>
          <w:tcPr>
            <w:tcW w:w="798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10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772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11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200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1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953" w:type="dxa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13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</w:tr>
      <w:tr w:rsidR="00AF31DB" w:rsidRPr="00F6656E">
        <w:trPr>
          <w:trHeight w:val="7656"/>
        </w:trPr>
        <w:tc>
          <w:tcPr>
            <w:tcW w:w="892" w:type="dxa"/>
            <w:vAlign w:val="center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11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15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不合格原因</w:t>
            </w:r>
          </w:p>
        </w:tc>
        <w:tc>
          <w:tcPr>
            <w:tcW w:w="7630" w:type="dxa"/>
            <w:gridSpan w:val="7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16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17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18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19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</w:tr>
      <w:tr w:rsidR="00AF31DB" w:rsidRPr="00F6656E">
        <w:trPr>
          <w:trHeight w:val="7272"/>
        </w:trPr>
        <w:tc>
          <w:tcPr>
            <w:tcW w:w="892" w:type="dxa"/>
            <w:vAlign w:val="center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120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21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个人自评</w:t>
            </w:r>
          </w:p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12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23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报告</w:t>
            </w:r>
          </w:p>
        </w:tc>
        <w:tc>
          <w:tcPr>
            <w:tcW w:w="7630" w:type="dxa"/>
            <w:gridSpan w:val="7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2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25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26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27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28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29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30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31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3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33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3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35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36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37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38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39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40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41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4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43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B972F6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4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45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（可附页</w:t>
            </w:r>
            <w:r w:rsidRPr="00F6656E">
              <w:rPr>
                <w:rFonts w:ascii="仿宋" w:eastAsia="仿宋" w:hAnsi="仿宋" w:cs="仿宋"/>
                <w:color w:val="000000"/>
                <w:szCs w:val="21"/>
                <w:rPrChange w:id="146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  <w:t>）</w:t>
            </w:r>
          </w:p>
          <w:p w:rsidR="00AF31DB" w:rsidRPr="00F6656E" w:rsidRDefault="00AF31DB" w:rsidP="00F6656E">
            <w:pPr>
              <w:ind w:firstLineChars="2200" w:firstLine="4620"/>
              <w:jc w:val="left"/>
              <w:rPr>
                <w:rFonts w:ascii="仿宋" w:eastAsia="仿宋" w:hAnsi="仿宋" w:cs="仿宋"/>
                <w:color w:val="000000"/>
                <w:szCs w:val="21"/>
                <w:rPrChange w:id="147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  <w:pPrChange w:id="148" w:author="吴云芳" w:date="2021-04-26T10:01:00Z">
                <w:pPr>
                  <w:ind w:firstLineChars="2200" w:firstLine="5280"/>
                  <w:jc w:val="left"/>
                </w:pPr>
              </w:pPrChange>
            </w:pPr>
          </w:p>
          <w:p w:rsidR="00AF31DB" w:rsidRPr="00F6656E" w:rsidRDefault="00B972F6" w:rsidP="00F6656E">
            <w:pPr>
              <w:ind w:firstLineChars="2350" w:firstLine="4935"/>
              <w:jc w:val="left"/>
              <w:rPr>
                <w:rFonts w:ascii="仿宋" w:eastAsia="仿宋" w:hAnsi="仿宋" w:cs="仿宋"/>
                <w:color w:val="000000"/>
                <w:szCs w:val="21"/>
                <w:rPrChange w:id="149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  <w:pPrChange w:id="150" w:author="吴云芳" w:date="2021-04-26T10:01:00Z">
                <w:pPr>
                  <w:ind w:firstLineChars="2200" w:firstLine="5280"/>
                  <w:jc w:val="left"/>
                </w:pPr>
              </w:pPrChange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51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签名：</w:t>
            </w:r>
          </w:p>
          <w:p w:rsidR="00AF31DB" w:rsidRPr="00F6656E" w:rsidRDefault="00B972F6" w:rsidP="00F6656E">
            <w:pPr>
              <w:ind w:firstLineChars="2350" w:firstLine="4935"/>
              <w:jc w:val="left"/>
              <w:rPr>
                <w:rFonts w:ascii="仿宋" w:eastAsia="仿宋" w:hAnsi="仿宋" w:cs="仿宋"/>
                <w:color w:val="000000"/>
                <w:szCs w:val="21"/>
                <w:rPrChange w:id="15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  <w:pPrChange w:id="153" w:author="吴云芳" w:date="2021-04-26T10:01:00Z">
                <w:pPr>
                  <w:ind w:firstLineChars="2200" w:firstLine="5280"/>
                  <w:jc w:val="left"/>
                </w:pPr>
              </w:pPrChange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54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日期：</w:t>
            </w:r>
          </w:p>
        </w:tc>
      </w:tr>
      <w:tr w:rsidR="00AF31DB" w:rsidRPr="00F6656E">
        <w:tc>
          <w:tcPr>
            <w:tcW w:w="892" w:type="dxa"/>
            <w:vAlign w:val="center"/>
          </w:tcPr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155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56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单位师德师风考核工作</w:t>
            </w:r>
          </w:p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157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58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意见</w:t>
            </w:r>
          </w:p>
          <w:p w:rsidR="00AF31DB" w:rsidRPr="00F6656E" w:rsidRDefault="00AF31DB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159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7630" w:type="dxa"/>
            <w:gridSpan w:val="7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60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61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6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63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6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65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66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B972F6" w:rsidP="00F6656E">
            <w:pPr>
              <w:ind w:firstLineChars="2400" w:firstLine="5040"/>
              <w:jc w:val="left"/>
              <w:rPr>
                <w:rFonts w:ascii="仿宋" w:eastAsia="仿宋" w:hAnsi="仿宋" w:cs="仿宋"/>
                <w:color w:val="000000"/>
                <w:szCs w:val="21"/>
                <w:rPrChange w:id="167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  <w:pPrChange w:id="168" w:author="吴云芳" w:date="2021-04-26T10:01:00Z">
                <w:pPr>
                  <w:ind w:firstLineChars="2400" w:firstLine="5760"/>
                  <w:jc w:val="left"/>
                </w:pPr>
              </w:pPrChange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69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签名：</w:t>
            </w: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70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 xml:space="preserve">             </w:t>
            </w:r>
          </w:p>
          <w:p w:rsidR="00AF31DB" w:rsidRPr="00F6656E" w:rsidRDefault="00B972F6" w:rsidP="00F6656E">
            <w:pPr>
              <w:ind w:firstLineChars="2400" w:firstLine="5040"/>
              <w:jc w:val="left"/>
              <w:rPr>
                <w:rFonts w:ascii="仿宋" w:eastAsia="仿宋" w:hAnsi="仿宋" w:cs="仿宋"/>
                <w:color w:val="000000"/>
                <w:szCs w:val="21"/>
                <w:rPrChange w:id="171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  <w:pPrChange w:id="172" w:author="吴云芳" w:date="2021-04-26T10:01:00Z">
                <w:pPr>
                  <w:ind w:firstLineChars="2400" w:firstLine="5760"/>
                  <w:jc w:val="left"/>
                </w:pPr>
              </w:pPrChange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73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盖章：</w:t>
            </w:r>
          </w:p>
          <w:p w:rsidR="00AF31DB" w:rsidRPr="00F6656E" w:rsidRDefault="00B972F6" w:rsidP="00F6656E">
            <w:pPr>
              <w:ind w:firstLineChars="2400" w:firstLine="5040"/>
              <w:jc w:val="left"/>
              <w:rPr>
                <w:rFonts w:ascii="仿宋" w:eastAsia="仿宋" w:hAnsi="仿宋" w:cs="仿宋"/>
                <w:color w:val="000000"/>
                <w:szCs w:val="21"/>
                <w:rPrChange w:id="17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  <w:pPrChange w:id="175" w:author="吴云芳" w:date="2021-04-26T10:01:00Z">
                <w:pPr>
                  <w:ind w:firstLineChars="2400" w:firstLine="5760"/>
                  <w:jc w:val="left"/>
                </w:pPr>
              </w:pPrChange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76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日期：</w:t>
            </w:r>
          </w:p>
        </w:tc>
      </w:tr>
      <w:tr w:rsidR="00AF31DB" w:rsidRPr="00F6656E">
        <w:tc>
          <w:tcPr>
            <w:tcW w:w="892" w:type="dxa"/>
          </w:tcPr>
          <w:p w:rsidR="00AF31DB" w:rsidRPr="00F6656E" w:rsidRDefault="00AF31DB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177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178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79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学校师德师风建设领导小组意见</w:t>
            </w:r>
          </w:p>
          <w:p w:rsidR="00AF31DB" w:rsidRPr="00F6656E" w:rsidRDefault="00AF31DB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180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7630" w:type="dxa"/>
            <w:gridSpan w:val="7"/>
          </w:tcPr>
          <w:p w:rsidR="00AF31DB" w:rsidRPr="00F6656E" w:rsidRDefault="00AF31DB">
            <w:pPr>
              <w:jc w:val="left"/>
              <w:rPr>
                <w:rFonts w:ascii="仿宋" w:eastAsia="仿宋" w:hAnsi="仿宋" w:cs="仿宋"/>
                <w:color w:val="000000"/>
                <w:szCs w:val="21"/>
                <w:rPrChange w:id="181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</w:p>
          <w:p w:rsidR="00AF31DB" w:rsidRPr="00F6656E" w:rsidRDefault="00AF31DB" w:rsidP="00F6656E">
            <w:pPr>
              <w:ind w:firstLineChars="2400" w:firstLine="5040"/>
              <w:jc w:val="left"/>
              <w:rPr>
                <w:rFonts w:ascii="仿宋" w:eastAsia="仿宋" w:hAnsi="仿宋" w:cs="仿宋"/>
                <w:color w:val="000000"/>
                <w:szCs w:val="21"/>
                <w:rPrChange w:id="182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  <w:pPrChange w:id="183" w:author="吴云芳" w:date="2021-04-26T10:01:00Z">
                <w:pPr>
                  <w:ind w:firstLineChars="2400" w:firstLine="5760"/>
                  <w:jc w:val="left"/>
                </w:pPr>
              </w:pPrChange>
            </w:pPr>
          </w:p>
          <w:p w:rsidR="00AF31DB" w:rsidRPr="00F6656E" w:rsidRDefault="00AF31DB" w:rsidP="00F6656E">
            <w:pPr>
              <w:ind w:firstLineChars="2400" w:firstLine="5040"/>
              <w:jc w:val="left"/>
              <w:rPr>
                <w:rFonts w:ascii="仿宋" w:eastAsia="仿宋" w:hAnsi="仿宋" w:cs="仿宋"/>
                <w:color w:val="000000"/>
                <w:szCs w:val="21"/>
                <w:rPrChange w:id="18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  <w:pPrChange w:id="185" w:author="吴云芳" w:date="2021-04-26T10:01:00Z">
                <w:pPr>
                  <w:ind w:firstLineChars="2400" w:firstLine="5760"/>
                  <w:jc w:val="left"/>
                </w:pPr>
              </w:pPrChange>
            </w:pPr>
          </w:p>
          <w:p w:rsidR="00AF31DB" w:rsidRPr="00F6656E" w:rsidRDefault="00AF31DB" w:rsidP="00F6656E">
            <w:pPr>
              <w:ind w:firstLineChars="2400" w:firstLine="5040"/>
              <w:jc w:val="left"/>
              <w:rPr>
                <w:rFonts w:ascii="仿宋" w:eastAsia="仿宋" w:hAnsi="仿宋" w:cs="仿宋"/>
                <w:color w:val="000000"/>
                <w:szCs w:val="21"/>
                <w:rPrChange w:id="186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  <w:pPrChange w:id="187" w:author="吴云芳" w:date="2021-04-26T10:01:00Z">
                <w:pPr>
                  <w:ind w:firstLineChars="2400" w:firstLine="5760"/>
                  <w:jc w:val="left"/>
                </w:pPr>
              </w:pPrChange>
            </w:pPr>
          </w:p>
          <w:p w:rsidR="00AF31DB" w:rsidRPr="00F6656E" w:rsidRDefault="00AF31DB" w:rsidP="00F6656E">
            <w:pPr>
              <w:ind w:firstLineChars="2400" w:firstLine="5040"/>
              <w:jc w:val="left"/>
              <w:rPr>
                <w:rFonts w:ascii="仿宋" w:eastAsia="仿宋" w:hAnsi="仿宋" w:cs="仿宋"/>
                <w:color w:val="000000"/>
                <w:szCs w:val="21"/>
                <w:rPrChange w:id="188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  <w:pPrChange w:id="189" w:author="吴云芳" w:date="2021-04-26T10:01:00Z">
                <w:pPr>
                  <w:ind w:firstLineChars="2400" w:firstLine="5760"/>
                  <w:jc w:val="left"/>
                </w:pPr>
              </w:pPrChange>
            </w:pPr>
          </w:p>
          <w:p w:rsidR="00AF31DB" w:rsidRPr="00F6656E" w:rsidDel="00F6656E" w:rsidRDefault="00AF31DB" w:rsidP="00F6656E">
            <w:pPr>
              <w:ind w:firstLineChars="2400" w:firstLine="5040"/>
              <w:jc w:val="left"/>
              <w:rPr>
                <w:del w:id="190" w:author="吴云芳" w:date="2021-04-26T10:01:00Z"/>
                <w:rFonts w:ascii="仿宋" w:eastAsia="仿宋" w:hAnsi="仿宋" w:cs="仿宋"/>
                <w:color w:val="000000"/>
                <w:szCs w:val="21"/>
                <w:rPrChange w:id="191" w:author="吴云芳" w:date="2021-04-26T10:01:00Z">
                  <w:rPr>
                    <w:del w:id="192" w:author="吴云芳" w:date="2021-04-26T10:01:00Z"/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  <w:pPrChange w:id="193" w:author="吴云芳" w:date="2021-04-26T10:01:00Z">
                <w:pPr>
                  <w:ind w:firstLineChars="2400" w:firstLine="5760"/>
                  <w:jc w:val="left"/>
                </w:pPr>
              </w:pPrChange>
            </w:pPr>
          </w:p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19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195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 xml:space="preserve">                                </w:t>
            </w:r>
            <w:ins w:id="196" w:author="吴云芳" w:date="2021-04-26T10:01:00Z">
              <w:r w:rsidR="00F6656E">
                <w:rPr>
                  <w:rFonts w:ascii="仿宋" w:eastAsia="仿宋" w:hAnsi="仿宋" w:cs="仿宋" w:hint="eastAsia"/>
                  <w:color w:val="000000"/>
                  <w:szCs w:val="21"/>
                </w:rPr>
                <w:t xml:space="preserve"> </w:t>
              </w:r>
            </w:ins>
            <w:del w:id="197" w:author="吴云芳" w:date="2021-04-26T10:01:00Z">
              <w:r w:rsidRPr="00F6656E" w:rsidDel="00F6656E">
                <w:rPr>
                  <w:rFonts w:ascii="仿宋" w:eastAsia="仿宋" w:hAnsi="仿宋" w:cs="仿宋" w:hint="eastAsia"/>
                  <w:color w:val="000000"/>
                  <w:szCs w:val="21"/>
                  <w:rPrChange w:id="198" w:author="吴云芳" w:date="2021-04-26T10:01:00Z"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rPrChange>
                </w:rPr>
                <w:delText xml:space="preserve"> </w:delText>
              </w:r>
              <w:r w:rsidRPr="00F6656E" w:rsidDel="00F6656E">
                <w:rPr>
                  <w:rFonts w:ascii="仿宋" w:eastAsia="仿宋" w:hAnsi="仿宋" w:cs="仿宋" w:hint="eastAsia"/>
                  <w:color w:val="000000"/>
                  <w:szCs w:val="21"/>
                  <w:rPrChange w:id="199" w:author="吴云芳" w:date="2021-04-26T10:01:00Z"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rPrChange>
                </w:rPr>
                <w:delText xml:space="preserve"> </w:delText>
              </w:r>
              <w:r w:rsidRPr="00F6656E" w:rsidDel="00F6656E">
                <w:rPr>
                  <w:rFonts w:ascii="仿宋" w:eastAsia="仿宋" w:hAnsi="仿宋" w:cs="仿宋" w:hint="eastAsia"/>
                  <w:color w:val="000000"/>
                  <w:szCs w:val="21"/>
                  <w:rPrChange w:id="200" w:author="吴云芳" w:date="2021-04-26T10:01:00Z"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rPrChange>
                </w:rPr>
                <w:delText xml:space="preserve"> </w:delText>
              </w:r>
              <w:r w:rsidRPr="00F6656E" w:rsidDel="00F6656E">
                <w:rPr>
                  <w:rFonts w:ascii="仿宋" w:eastAsia="仿宋" w:hAnsi="仿宋" w:cs="仿宋" w:hint="eastAsia"/>
                  <w:color w:val="000000"/>
                  <w:szCs w:val="21"/>
                  <w:rPrChange w:id="201" w:author="吴云芳" w:date="2021-04-26T10:01:00Z"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rPrChange>
                </w:rPr>
                <w:delText xml:space="preserve"> </w:delText>
              </w:r>
              <w:r w:rsidRPr="00F6656E" w:rsidDel="00F6656E">
                <w:rPr>
                  <w:rFonts w:ascii="仿宋" w:eastAsia="仿宋" w:hAnsi="仿宋" w:cs="仿宋" w:hint="eastAsia"/>
                  <w:color w:val="000000"/>
                  <w:szCs w:val="21"/>
                  <w:rPrChange w:id="202" w:author="吴云芳" w:date="2021-04-26T10:01:00Z"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rPrChange>
                </w:rPr>
                <w:delText xml:space="preserve"> </w:delText>
              </w:r>
              <w:r w:rsidRPr="00F6656E" w:rsidDel="00F6656E">
                <w:rPr>
                  <w:rFonts w:ascii="仿宋" w:eastAsia="仿宋" w:hAnsi="仿宋" w:cs="仿宋" w:hint="eastAsia"/>
                  <w:color w:val="000000"/>
                  <w:szCs w:val="21"/>
                  <w:rPrChange w:id="203" w:author="吴云芳" w:date="2021-04-26T10:01:00Z"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rPrChange>
                </w:rPr>
                <w:delText xml:space="preserve"> </w:delText>
              </w:r>
            </w:del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204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签名：</w:t>
            </w:r>
          </w:p>
          <w:p w:rsidR="00AF31DB" w:rsidRPr="00F6656E" w:rsidRDefault="00B972F6">
            <w:pPr>
              <w:jc w:val="center"/>
              <w:rPr>
                <w:rFonts w:ascii="仿宋" w:eastAsia="仿宋" w:hAnsi="仿宋" w:cs="仿宋"/>
                <w:color w:val="000000"/>
                <w:szCs w:val="21"/>
                <w:rPrChange w:id="205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206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 xml:space="preserve">                                 </w:t>
            </w:r>
            <w:del w:id="207" w:author="吴云芳" w:date="2021-04-26T10:01:00Z">
              <w:r w:rsidRPr="00F6656E" w:rsidDel="00F6656E">
                <w:rPr>
                  <w:rFonts w:ascii="仿宋" w:eastAsia="仿宋" w:hAnsi="仿宋" w:cs="仿宋" w:hint="eastAsia"/>
                  <w:color w:val="000000"/>
                  <w:szCs w:val="21"/>
                  <w:rPrChange w:id="208" w:author="吴云芳" w:date="2021-04-26T10:01:00Z"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rPrChange>
                </w:rPr>
                <w:delText xml:space="preserve"> </w:delText>
              </w:r>
              <w:r w:rsidRPr="00F6656E" w:rsidDel="00F6656E">
                <w:rPr>
                  <w:rFonts w:ascii="仿宋" w:eastAsia="仿宋" w:hAnsi="仿宋" w:cs="仿宋" w:hint="eastAsia"/>
                  <w:color w:val="000000"/>
                  <w:szCs w:val="21"/>
                  <w:rPrChange w:id="209" w:author="吴云芳" w:date="2021-04-26T10:01:00Z"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rPrChange>
                </w:rPr>
                <w:delText xml:space="preserve"> </w:delText>
              </w:r>
              <w:r w:rsidRPr="00F6656E" w:rsidDel="00F6656E">
                <w:rPr>
                  <w:rFonts w:ascii="仿宋" w:eastAsia="仿宋" w:hAnsi="仿宋" w:cs="仿宋" w:hint="eastAsia"/>
                  <w:color w:val="000000"/>
                  <w:szCs w:val="21"/>
                  <w:rPrChange w:id="210" w:author="吴云芳" w:date="2021-04-26T10:01:00Z"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rPrChange>
                </w:rPr>
                <w:delText xml:space="preserve"> </w:delText>
              </w:r>
              <w:r w:rsidRPr="00F6656E" w:rsidDel="00F6656E">
                <w:rPr>
                  <w:rFonts w:ascii="仿宋" w:eastAsia="仿宋" w:hAnsi="仿宋" w:cs="仿宋" w:hint="eastAsia"/>
                  <w:color w:val="000000"/>
                  <w:szCs w:val="21"/>
                  <w:rPrChange w:id="211" w:author="吴云芳" w:date="2021-04-26T10:01:00Z"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rPrChange>
                </w:rPr>
                <w:delText xml:space="preserve"> </w:delText>
              </w:r>
              <w:r w:rsidRPr="00F6656E" w:rsidDel="00F6656E">
                <w:rPr>
                  <w:rFonts w:ascii="仿宋" w:eastAsia="仿宋" w:hAnsi="仿宋" w:cs="仿宋" w:hint="eastAsia"/>
                  <w:color w:val="000000"/>
                  <w:szCs w:val="21"/>
                  <w:rPrChange w:id="212" w:author="吴云芳" w:date="2021-04-26T10:01:00Z"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rPrChange>
                </w:rPr>
                <w:delText xml:space="preserve"> </w:delText>
              </w:r>
            </w:del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213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盖章：</w:t>
            </w:r>
          </w:p>
          <w:p w:rsidR="00AF31DB" w:rsidRPr="00F6656E" w:rsidRDefault="00B972F6" w:rsidP="00F6656E">
            <w:pPr>
              <w:ind w:firstLineChars="2450" w:firstLine="5145"/>
              <w:rPr>
                <w:rFonts w:ascii="仿宋" w:eastAsia="仿宋" w:hAnsi="仿宋" w:cs="仿宋"/>
                <w:color w:val="000000"/>
                <w:szCs w:val="21"/>
                <w:rPrChange w:id="214" w:author="吴云芳" w:date="2021-04-26T10:01:00Z">
                  <w:rPr>
                    <w:rFonts w:ascii="仿宋" w:eastAsia="仿宋" w:hAnsi="仿宋" w:cs="仿宋"/>
                    <w:color w:val="000000"/>
                    <w:sz w:val="24"/>
                  </w:rPr>
                </w:rPrChange>
              </w:rPr>
              <w:pPrChange w:id="215" w:author="吴云芳" w:date="2021-04-26T10:01:00Z">
                <w:pPr>
                  <w:ind w:firstLineChars="2350" w:firstLine="5640"/>
                </w:pPr>
              </w:pPrChange>
            </w:pPr>
            <w:r w:rsidRPr="00F6656E">
              <w:rPr>
                <w:rFonts w:ascii="仿宋" w:eastAsia="仿宋" w:hAnsi="仿宋" w:cs="仿宋" w:hint="eastAsia"/>
                <w:color w:val="000000"/>
                <w:szCs w:val="21"/>
                <w:rPrChange w:id="216" w:author="吴云芳" w:date="2021-04-26T10:01:00Z">
                  <w:rPr>
                    <w:rFonts w:ascii="仿宋" w:eastAsia="仿宋" w:hAnsi="仿宋" w:cs="仿宋" w:hint="eastAsia"/>
                    <w:color w:val="000000"/>
                    <w:sz w:val="24"/>
                  </w:rPr>
                </w:rPrChange>
              </w:rPr>
              <w:t>日期：</w:t>
            </w:r>
          </w:p>
        </w:tc>
      </w:tr>
    </w:tbl>
    <w:p w:rsidR="00AF31DB" w:rsidRDefault="00B972F6">
      <w:del w:id="217" w:author="吴云芳" w:date="2021-04-26T10:01:00Z">
        <w:r w:rsidDel="00F6656E">
          <w:rPr>
            <w:rFonts w:ascii="宋体" w:hAnsi="宋体" w:cs="宋体"/>
            <w:color w:val="000000"/>
            <w:sz w:val="32"/>
            <w:szCs w:val="32"/>
          </w:rPr>
          <w:br w:type="page"/>
        </w:r>
      </w:del>
    </w:p>
    <w:sectPr w:rsidR="00AF31DB" w:rsidSect="00AF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6D37B3A"/>
    <w:rsid w:val="00AE3158"/>
    <w:rsid w:val="00AF31DB"/>
    <w:rsid w:val="00B972F6"/>
    <w:rsid w:val="00F6656E"/>
    <w:rsid w:val="36D3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1D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hasee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谁是玛格烈特</dc:creator>
  <cp:lastModifiedBy>吴云芳</cp:lastModifiedBy>
  <cp:revision>1</cp:revision>
  <dcterms:created xsi:type="dcterms:W3CDTF">2021-04-26T02:02:00Z</dcterms:created>
  <dcterms:modified xsi:type="dcterms:W3CDTF">2021-04-26T02:02:00Z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88D74F329E6B4FECACEC220F01B3CE5D</vt:lpwstr>
  </property>
</Properties>
</file>