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FC785">
      <w:pPr>
        <w:spacing w:before="234" w:line="229" w:lineRule="auto"/>
        <w:ind w:right="549" w:firstLine="0" w:firstLineChars="0"/>
        <w:jc w:val="both"/>
        <w:rPr>
          <w:rFonts w:hint="default" w:ascii="方正小标宋简体" w:hAnsi="黑体" w:eastAsia="方正小标宋简体" w:cs="黑体"/>
          <w:bCs/>
          <w:spacing w:val="-8"/>
          <w:sz w:val="24"/>
          <w:szCs w:val="24"/>
          <w:lang w:val="en-US" w:eastAsia="zh-CN"/>
          <w:rPrChange w:id="15" w:author="mfabilyf" w:date="2024-11-25T10:58:15Z">
            <w:rPr>
              <w:rFonts w:hint="default" w:ascii="方正小标宋简体" w:hAnsi="黑体" w:eastAsia="方正小标宋简体" w:cs="黑体"/>
              <w:bCs/>
              <w:spacing w:val="-8"/>
              <w:sz w:val="52"/>
              <w:szCs w:val="52"/>
              <w:lang w:val="en-US" w:eastAsia="zh-CN"/>
            </w:rPr>
          </w:rPrChange>
        </w:rPr>
        <w:pPrChange w:id="14" w:author="mfabilyf" w:date="2024-11-25T10:58:06Z">
          <w:pPr>
            <w:spacing w:before="234" w:line="229" w:lineRule="auto"/>
            <w:ind w:right="549" w:firstLine="1024"/>
            <w:jc w:val="center"/>
          </w:pPr>
        </w:pPrChange>
      </w:pPr>
      <w:ins w:id="16" w:author="mfabilyf" w:date="2024-11-25T10:58:08Z">
        <w:r>
          <w:rPr>
            <w:rFonts w:hint="eastAsia" w:ascii="方正小标宋简体" w:hAnsi="黑体" w:eastAsia="方正小标宋简体" w:cs="黑体"/>
            <w:bCs/>
            <w:spacing w:val="-8"/>
            <w:sz w:val="24"/>
            <w:szCs w:val="24"/>
            <w:lang w:val="en-US" w:eastAsia="zh-CN"/>
            <w:rPrChange w:id="17" w:author="mfabilyf" w:date="2024-11-25T10:58:15Z">
              <w:rPr>
                <w:rFonts w:hint="eastAsia" w:ascii="方正小标宋简体" w:hAnsi="黑体" w:eastAsia="方正小标宋简体" w:cs="黑体"/>
                <w:bCs/>
                <w:spacing w:val="-8"/>
                <w:sz w:val="52"/>
                <w:szCs w:val="52"/>
                <w:lang w:val="en-US" w:eastAsia="zh-CN"/>
              </w:rPr>
            </w:rPrChange>
          </w:rPr>
          <w:t>附件</w:t>
        </w:r>
      </w:ins>
      <w:ins w:id="18" w:author="mfabilyf" w:date="2024-11-25T10:58:09Z">
        <w:r>
          <w:rPr>
            <w:rFonts w:hint="eastAsia" w:ascii="方正小标宋简体" w:hAnsi="黑体" w:eastAsia="方正小标宋简体" w:cs="黑体"/>
            <w:bCs/>
            <w:spacing w:val="-8"/>
            <w:sz w:val="24"/>
            <w:szCs w:val="24"/>
            <w:lang w:val="en-US" w:eastAsia="zh-CN"/>
            <w:rPrChange w:id="19" w:author="mfabilyf" w:date="2024-11-25T10:58:15Z">
              <w:rPr>
                <w:rFonts w:hint="eastAsia" w:ascii="方正小标宋简体" w:hAnsi="黑体" w:eastAsia="方正小标宋简体" w:cs="黑体"/>
                <w:bCs/>
                <w:spacing w:val="-8"/>
                <w:sz w:val="52"/>
                <w:szCs w:val="52"/>
                <w:lang w:val="en-US" w:eastAsia="zh-CN"/>
              </w:rPr>
            </w:rPrChange>
          </w:rPr>
          <w:t>1</w:t>
        </w:r>
      </w:ins>
      <w:ins w:id="20" w:author="mfabilyf" w:date="2024-11-25T10:58:32Z">
        <w:r>
          <w:rPr>
            <w:rFonts w:hint="eastAsia" w:ascii="方正小标宋简体" w:hAnsi="黑体" w:eastAsia="方正小标宋简体" w:cs="黑体"/>
            <w:bCs/>
            <w:spacing w:val="-8"/>
            <w:sz w:val="24"/>
            <w:szCs w:val="24"/>
            <w:lang w:val="en-US" w:eastAsia="zh-CN"/>
          </w:rPr>
          <w:t>：</w:t>
        </w:r>
      </w:ins>
    </w:p>
    <w:p w14:paraId="34EBFC20">
      <w:pPr>
        <w:ind w:firstLine="883"/>
        <w:jc w:val="center"/>
        <w:rPr>
          <w:ins w:id="21" w:author="mfabilyf" w:date="2024-11-25T10:58:22Z"/>
          <w:rFonts w:hint="eastAsia"/>
          <w:b/>
          <w:bCs/>
          <w:sz w:val="44"/>
          <w:szCs w:val="44"/>
        </w:rPr>
      </w:pPr>
      <w:bookmarkStart w:id="0" w:name="_Toc19475"/>
      <w:bookmarkStart w:id="1" w:name="_Toc25481"/>
    </w:p>
    <w:p w14:paraId="1C418266">
      <w:pPr>
        <w:ind w:firstLine="883"/>
        <w:jc w:val="center"/>
        <w:rPr>
          <w:ins w:id="22" w:author="mfabilyf" w:date="2024-11-25T10:58:26Z"/>
          <w:rFonts w:hint="eastAsia"/>
          <w:b/>
          <w:bCs/>
          <w:sz w:val="44"/>
          <w:szCs w:val="44"/>
        </w:rPr>
      </w:pPr>
    </w:p>
    <w:p w14:paraId="28B62896">
      <w:pPr>
        <w:ind w:firstLine="883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2024年安徽职业技术学院技能大赛</w:t>
      </w:r>
      <w:bookmarkEnd w:id="0"/>
      <w:bookmarkEnd w:id="1"/>
    </w:p>
    <w:p w14:paraId="6F3FD237">
      <w:pPr>
        <w:ind w:firstLine="640"/>
      </w:pPr>
    </w:p>
    <w:p w14:paraId="7E706C02">
      <w:pPr>
        <w:ind w:firstLine="883"/>
        <w:jc w:val="center"/>
        <w:rPr>
          <w:b/>
          <w:bCs/>
          <w:sz w:val="44"/>
          <w:szCs w:val="44"/>
        </w:rPr>
      </w:pPr>
    </w:p>
    <w:p w14:paraId="39EC7573">
      <w:pPr>
        <w:ind w:firstLine="883"/>
        <w:jc w:val="center"/>
        <w:rPr>
          <w:b/>
          <w:bCs/>
          <w:sz w:val="44"/>
          <w:szCs w:val="44"/>
        </w:rPr>
      </w:pPr>
      <w:bookmarkStart w:id="2" w:name="_Toc9792"/>
      <w:bookmarkStart w:id="3" w:name="_Toc29760"/>
      <w:r>
        <w:rPr>
          <w:rFonts w:hint="eastAsia"/>
          <w:b/>
          <w:bCs/>
          <w:sz w:val="44"/>
          <w:szCs w:val="44"/>
        </w:rPr>
        <w:t>赛</w:t>
      </w:r>
      <w:bookmarkEnd w:id="2"/>
      <w:bookmarkEnd w:id="3"/>
    </w:p>
    <w:p w14:paraId="3F6285D5">
      <w:pPr>
        <w:ind w:firstLine="883"/>
        <w:jc w:val="center"/>
        <w:rPr>
          <w:b/>
          <w:bCs/>
          <w:sz w:val="44"/>
          <w:szCs w:val="44"/>
        </w:rPr>
      </w:pPr>
      <w:bookmarkStart w:id="4" w:name="_Toc15645"/>
      <w:bookmarkStart w:id="5" w:name="_Toc29271"/>
      <w:r>
        <w:rPr>
          <w:rFonts w:hint="eastAsia"/>
          <w:b/>
          <w:bCs/>
          <w:sz w:val="44"/>
          <w:szCs w:val="44"/>
        </w:rPr>
        <w:t>项</w:t>
      </w:r>
      <w:bookmarkEnd w:id="4"/>
      <w:bookmarkEnd w:id="5"/>
    </w:p>
    <w:p w14:paraId="41B51A0A">
      <w:pPr>
        <w:ind w:firstLine="883"/>
        <w:jc w:val="center"/>
        <w:rPr>
          <w:b/>
          <w:bCs/>
          <w:sz w:val="44"/>
          <w:szCs w:val="44"/>
        </w:rPr>
      </w:pPr>
      <w:bookmarkStart w:id="6" w:name="_Toc30600"/>
      <w:bookmarkStart w:id="7" w:name="_Toc22792"/>
      <w:r>
        <w:rPr>
          <w:rFonts w:hint="eastAsia"/>
          <w:b/>
          <w:bCs/>
          <w:sz w:val="44"/>
          <w:szCs w:val="44"/>
        </w:rPr>
        <w:t>规</w:t>
      </w:r>
      <w:bookmarkEnd w:id="6"/>
      <w:bookmarkEnd w:id="7"/>
    </w:p>
    <w:p w14:paraId="5BB4CD6B">
      <w:pPr>
        <w:ind w:firstLine="883"/>
        <w:jc w:val="center"/>
        <w:rPr>
          <w:b/>
          <w:bCs/>
          <w:sz w:val="44"/>
          <w:szCs w:val="44"/>
        </w:rPr>
      </w:pPr>
      <w:bookmarkStart w:id="8" w:name="_Toc27909"/>
      <w:bookmarkStart w:id="9" w:name="_Toc15793"/>
      <w:r>
        <w:rPr>
          <w:rFonts w:hint="eastAsia"/>
          <w:b/>
          <w:bCs/>
          <w:sz w:val="44"/>
          <w:szCs w:val="44"/>
        </w:rPr>
        <w:t>程</w:t>
      </w:r>
      <w:bookmarkEnd w:id="8"/>
      <w:bookmarkEnd w:id="9"/>
    </w:p>
    <w:p w14:paraId="42396F44">
      <w:pPr>
        <w:ind w:firstLine="640"/>
      </w:pPr>
    </w:p>
    <w:p w14:paraId="306E6509">
      <w:pPr>
        <w:ind w:firstLine="640"/>
      </w:pPr>
    </w:p>
    <w:p w14:paraId="1626E23D">
      <w:pPr>
        <w:ind w:firstLine="640"/>
      </w:pPr>
    </w:p>
    <w:p w14:paraId="6CC1FB13">
      <w:pPr>
        <w:ind w:firstLine="6080" w:firstLineChars="1900"/>
        <w:rPr>
          <w:del w:id="24" w:author="mfabilyf" w:date="2024-11-25T11:27:13Z"/>
        </w:rPr>
        <w:pPrChange w:id="23" w:author="mfabilyf" w:date="2024-11-25T11:27:38Z">
          <w:pPr>
            <w:ind w:firstLine="640"/>
          </w:pPr>
        </w:pPrChange>
      </w:pPr>
    </w:p>
    <w:p w14:paraId="4327EA0C">
      <w:pPr>
        <w:spacing w:before="101"/>
        <w:ind w:left="0" w:leftChars="0" w:firstLine="2028" w:firstLineChars="600"/>
        <w:jc w:val="both"/>
        <w:rPr>
          <w:del w:id="26" w:author="mfabilyf" w:date="2024-11-25T11:28:32Z"/>
          <w:rFonts w:hint="default" w:ascii="方正小标宋简体" w:hAnsi="黑体" w:eastAsia="方正小标宋简体" w:cs="黑体"/>
          <w:spacing w:val="9"/>
          <w:u w:val="single"/>
          <w:lang w:val="en-US" w:eastAsia="zh-CN"/>
        </w:rPr>
        <w:pPrChange w:id="25" w:author="mfabilyf" w:date="2024-11-25T11:27:56Z">
          <w:pPr>
            <w:spacing w:before="101"/>
            <w:ind w:left="646" w:leftChars="202" w:firstLine="1014" w:firstLineChars="300"/>
          </w:pPr>
        </w:pPrChange>
      </w:pPr>
      <w:del w:id="27" w:author="mfabilyf" w:date="2024-11-25T11:28:32Z">
        <w:r>
          <w:rPr>
            <w:rFonts w:hint="eastAsia" w:ascii="方正小标宋简体" w:hAnsi="黑体" w:eastAsia="方正小标宋简体" w:cs="黑体"/>
            <w:spacing w:val="9"/>
          </w:rPr>
          <w:delText>赛项名称：</w:delText>
        </w:r>
      </w:del>
      <w:del w:id="28" w:author="mfabilyf" w:date="2024-11-25T11:28:32Z">
        <w:r>
          <w:rPr>
            <w:rFonts w:hint="eastAsia" w:ascii="方正小标宋简体" w:hAnsi="黑体" w:eastAsia="方正小标宋简体" w:cs="黑体"/>
            <w:spacing w:val="9"/>
            <w:u w:val="single"/>
          </w:rPr>
          <w:delText xml:space="preserve">   </w:delText>
        </w:r>
      </w:del>
      <w:del w:id="29" w:author="mfabilyf" w:date="2024-11-25T11:28:32Z">
        <w:r>
          <w:rPr>
            <w:rFonts w:ascii="方正小标宋简体" w:hAnsi="黑体" w:eastAsia="方正小标宋简体" w:cs="黑体"/>
            <w:spacing w:val="9"/>
            <w:u w:val="single"/>
          </w:rPr>
          <w:delText xml:space="preserve"> </w:delText>
        </w:r>
      </w:del>
      <w:del w:id="30" w:author="mfabilyf" w:date="2024-11-25T11:28:32Z">
        <w:r>
          <w:rPr>
            <w:rFonts w:hint="eastAsia" w:ascii="方正小标宋简体" w:hAnsi="黑体" w:eastAsia="方正小标宋简体" w:cs="黑体"/>
            <w:spacing w:val="9"/>
            <w:u w:val="single"/>
          </w:rPr>
          <w:delText xml:space="preserve"> 水利工程BIM建模与应用</w:delText>
        </w:r>
      </w:del>
    </w:p>
    <w:p w14:paraId="1CDA2B64">
      <w:pPr>
        <w:spacing w:before="101"/>
        <w:ind w:left="0" w:leftChars="0" w:firstLine="2028" w:firstLineChars="600"/>
        <w:jc w:val="both"/>
        <w:rPr>
          <w:ins w:id="32" w:author="mfabilyf" w:date="2024-11-25T11:28:10Z"/>
          <w:rFonts w:hint="eastAsia" w:ascii="方正小标宋简体" w:hAnsi="黑体" w:eastAsia="方正小标宋简体" w:cs="黑体"/>
          <w:spacing w:val="9"/>
          <w:u w:val="single"/>
          <w:lang w:val="en-US" w:eastAsia="zh-CN"/>
        </w:rPr>
        <w:pPrChange w:id="31" w:author="mfabilyf" w:date="2024-11-25T11:27:56Z">
          <w:pPr>
            <w:spacing w:before="101"/>
            <w:ind w:left="646" w:leftChars="202" w:firstLine="1014" w:firstLineChars="300"/>
          </w:pPr>
        </w:pPrChange>
      </w:pPr>
      <w:del w:id="33" w:author="mfabilyf" w:date="2024-11-25T11:28:32Z">
        <w:r>
          <w:rPr>
            <w:rFonts w:hint="eastAsia" w:ascii="方正小标宋简体" w:hAnsi="黑体" w:eastAsia="方正小标宋简体" w:cs="黑体"/>
            <w:spacing w:val="9"/>
          </w:rPr>
          <w:delText>承办单位：</w:delText>
        </w:r>
      </w:del>
      <w:del w:id="34" w:author="mfabilyf" w:date="2024-11-25T11:28:32Z">
        <w:r>
          <w:rPr>
            <w:rFonts w:hint="eastAsia" w:ascii="方正小标宋简体" w:hAnsi="黑体" w:eastAsia="方正小标宋简体" w:cs="黑体"/>
            <w:spacing w:val="9"/>
            <w:u w:val="single"/>
          </w:rPr>
          <w:delText xml:space="preserve"> </w:delText>
        </w:r>
      </w:del>
      <w:del w:id="35" w:author="mfabilyf" w:date="2024-11-25T11:28:32Z">
        <w:r>
          <w:rPr>
            <w:rFonts w:ascii="方正小标宋简体" w:hAnsi="黑体" w:eastAsia="方正小标宋简体" w:cs="黑体"/>
            <w:spacing w:val="9"/>
            <w:u w:val="single"/>
          </w:rPr>
          <w:delText xml:space="preserve">   </w:delText>
        </w:r>
      </w:del>
      <w:del w:id="36" w:author="mfabilyf" w:date="2024-11-25T11:28:32Z">
        <w:r>
          <w:rPr>
            <w:rFonts w:hint="eastAsia" w:ascii="方正小标宋简体" w:hAnsi="黑体" w:eastAsia="方正小标宋简体" w:cs="黑体"/>
            <w:spacing w:val="9"/>
            <w:u w:val="single"/>
          </w:rPr>
          <w:delText xml:space="preserve">        建筑工程学院</w:delText>
        </w:r>
      </w:del>
    </w:p>
    <w:p w14:paraId="16F6BB33">
      <w:pPr>
        <w:spacing w:before="101" w:after="0"/>
        <w:ind w:left="424" w:leftChars="202" w:firstLine="676" w:firstLineChars="200"/>
        <w:rPr>
          <w:ins w:id="38" w:author="mfabilyf" w:date="2024-11-25T11:28:10Z"/>
          <w:rFonts w:hint="eastAsia" w:ascii="Times New Roman" w:hAnsi="Times New Roman" w:eastAsia="方正小标宋简体" w:cs="黑体"/>
          <w:spacing w:val="9"/>
          <w:sz w:val="32"/>
          <w:szCs w:val="32"/>
          <w:lang w:eastAsia="zh-CN"/>
        </w:rPr>
        <w:pPrChange w:id="37" w:author="mfabilyf" w:date="2024-11-25T11:28:40Z">
          <w:pPr>
            <w:spacing w:before="101" w:after="0"/>
            <w:ind w:left="424" w:leftChars="202" w:firstLine="338" w:firstLineChars="100"/>
          </w:pPr>
        </w:pPrChange>
      </w:pPr>
      <w:ins w:id="39" w:author="mfabilyf" w:date="2024-11-25T11:28:10Z">
        <w:r>
          <w:rPr>
            <w:rFonts w:hint="eastAsia" w:ascii="Times New Roman" w:hAnsi="Times New Roman" w:eastAsia="方正小标宋简体" w:cs="黑体"/>
            <w:spacing w:val="9"/>
            <w:sz w:val="32"/>
            <w:szCs w:val="32"/>
            <w:lang w:eastAsia="zh-CN"/>
          </w:rPr>
          <w:t>赛项名称：</w:t>
        </w:r>
      </w:ins>
      <w:ins w:id="40" w:author="mfabilyf" w:date="2024-11-25T11:28:10Z">
        <w:r>
          <w:rPr>
            <w:rFonts w:hint="eastAsia" w:ascii="Times New Roman" w:hAnsi="Times New Roman" w:eastAsia="方正小标宋简体" w:cs="黑体"/>
            <w:spacing w:val="9"/>
            <w:sz w:val="32"/>
            <w:szCs w:val="32"/>
            <w:u w:val="single"/>
            <w:lang w:eastAsia="zh-CN"/>
          </w:rPr>
          <w:t xml:space="preserve">   </w:t>
        </w:r>
      </w:ins>
      <w:ins w:id="41" w:author="mfabilyf" w:date="2024-11-25T11:28:10Z">
        <w:r>
          <w:rPr>
            <w:rFonts w:ascii="Times New Roman" w:hAnsi="Times New Roman" w:eastAsia="方正小标宋简体" w:cs="黑体"/>
            <w:spacing w:val="9"/>
            <w:sz w:val="32"/>
            <w:szCs w:val="32"/>
            <w:u w:val="single"/>
            <w:lang w:eastAsia="zh-CN"/>
          </w:rPr>
          <w:t xml:space="preserve"> </w:t>
        </w:r>
      </w:ins>
      <w:ins w:id="42" w:author="mfabilyf" w:date="2024-11-25T11:28:10Z">
        <w:r>
          <w:rPr>
            <w:rFonts w:hint="eastAsia" w:ascii="Times New Roman" w:hAnsi="Times New Roman" w:eastAsia="方正小标宋简体" w:cs="黑体"/>
            <w:spacing w:val="9"/>
            <w:sz w:val="32"/>
            <w:szCs w:val="32"/>
            <w:u w:val="single"/>
            <w:lang w:eastAsia="zh-CN"/>
          </w:rPr>
          <w:t xml:space="preserve">  </w:t>
        </w:r>
      </w:ins>
      <w:ins w:id="43" w:author="mfabilyf" w:date="2024-11-25T11:28:17Z">
        <w:r>
          <w:rPr>
            <w:rFonts w:hint="eastAsia" w:ascii="方正小标宋简体" w:hAnsi="黑体" w:eastAsia="方正小标宋简体" w:cs="黑体"/>
            <w:spacing w:val="9"/>
            <w:u w:val="single"/>
          </w:rPr>
          <w:t>水利工程BIM建模与应用</w:t>
        </w:r>
      </w:ins>
      <w:ins w:id="44" w:author="mfabilyf" w:date="2024-11-25T11:28:10Z">
        <w:r>
          <w:rPr>
            <w:rFonts w:hint="eastAsia" w:ascii="Times New Roman" w:hAnsi="Times New Roman" w:eastAsia="方正小标宋简体" w:cs="黑体"/>
            <w:spacing w:val="9"/>
            <w:sz w:val="32"/>
            <w:szCs w:val="32"/>
            <w:u w:val="single"/>
            <w:lang w:eastAsia="zh-CN"/>
          </w:rPr>
          <w:t xml:space="preserve">         </w:t>
        </w:r>
      </w:ins>
    </w:p>
    <w:p w14:paraId="12785D8F">
      <w:pPr>
        <w:spacing w:before="101" w:after="0"/>
        <w:ind w:left="424" w:leftChars="202" w:firstLine="676" w:firstLineChars="200"/>
        <w:rPr>
          <w:ins w:id="46" w:author="mfabilyf" w:date="2024-11-25T11:28:10Z"/>
          <w:rFonts w:hint="eastAsia" w:ascii="Times New Roman" w:hAnsi="Times New Roman" w:eastAsia="方正小标宋简体" w:cs="黑体"/>
          <w:spacing w:val="9"/>
          <w:sz w:val="32"/>
          <w:szCs w:val="32"/>
          <w:u w:val="single"/>
          <w:lang w:eastAsia="zh-CN"/>
        </w:rPr>
        <w:pPrChange w:id="45" w:author="mfabilyf" w:date="2024-11-25T11:28:41Z">
          <w:pPr>
            <w:spacing w:before="101" w:after="0"/>
            <w:ind w:left="424" w:leftChars="202" w:firstLine="338" w:firstLineChars="100"/>
          </w:pPr>
        </w:pPrChange>
      </w:pPr>
      <w:ins w:id="47" w:author="mfabilyf" w:date="2024-11-25T11:28:10Z">
        <w:r>
          <w:rPr>
            <w:rFonts w:hint="eastAsia" w:ascii="Times New Roman" w:hAnsi="Times New Roman" w:eastAsia="方正小标宋简体" w:cs="黑体"/>
            <w:spacing w:val="9"/>
            <w:sz w:val="32"/>
            <w:szCs w:val="32"/>
            <w:lang w:eastAsia="zh-CN"/>
          </w:rPr>
          <w:t>承办单位：</w:t>
        </w:r>
      </w:ins>
      <w:ins w:id="48" w:author="mfabilyf" w:date="2024-11-25T11:28:10Z">
        <w:r>
          <w:rPr>
            <w:rFonts w:hint="eastAsia" w:ascii="Times New Roman" w:hAnsi="Times New Roman" w:eastAsia="方正小标宋简体" w:cs="黑体"/>
            <w:spacing w:val="9"/>
            <w:sz w:val="32"/>
            <w:szCs w:val="32"/>
            <w:u w:val="single"/>
            <w:lang w:eastAsia="zh-CN"/>
          </w:rPr>
          <w:t xml:space="preserve"> </w:t>
        </w:r>
      </w:ins>
      <w:ins w:id="49" w:author="mfabilyf" w:date="2024-11-25T11:28:10Z">
        <w:r>
          <w:rPr>
            <w:rFonts w:ascii="Times New Roman" w:hAnsi="Times New Roman" w:eastAsia="方正小标宋简体" w:cs="黑体"/>
            <w:spacing w:val="9"/>
            <w:sz w:val="32"/>
            <w:szCs w:val="32"/>
            <w:u w:val="single"/>
            <w:lang w:eastAsia="zh-CN"/>
          </w:rPr>
          <w:t xml:space="preserve">   </w:t>
        </w:r>
      </w:ins>
      <w:ins w:id="50" w:author="mfabilyf" w:date="2024-11-25T11:28:10Z">
        <w:r>
          <w:rPr>
            <w:rFonts w:hint="eastAsia" w:ascii="Times New Roman" w:hAnsi="Times New Roman" w:eastAsia="方正小标宋简体" w:cs="黑体"/>
            <w:spacing w:val="9"/>
            <w:sz w:val="32"/>
            <w:szCs w:val="32"/>
            <w:u w:val="single"/>
            <w:lang w:eastAsia="zh-CN"/>
          </w:rPr>
          <w:t xml:space="preserve"> </w:t>
        </w:r>
      </w:ins>
      <w:ins w:id="51" w:author="mfabilyf" w:date="2024-11-25T11:28:23Z">
        <w:r>
          <w:rPr>
            <w:rFonts w:hint="eastAsia" w:ascii="方正小标宋简体" w:hAnsi="黑体" w:eastAsia="方正小标宋简体" w:cs="黑体"/>
            <w:spacing w:val="9"/>
            <w:u w:val="single"/>
          </w:rPr>
          <w:t>建筑工程学院</w:t>
        </w:r>
      </w:ins>
      <w:ins w:id="52" w:author="mfabilyf" w:date="2024-11-25T11:28:23Z">
        <w:r>
          <w:rPr>
            <w:rFonts w:hint="eastAsia" w:ascii="方正小标宋简体" w:hAnsi="黑体" w:eastAsia="方正小标宋简体" w:cs="黑体"/>
            <w:spacing w:val="9"/>
            <w:u w:val="single"/>
            <w:lang w:eastAsia="zh-CN"/>
          </w:rPr>
          <w:t>、</w:t>
        </w:r>
      </w:ins>
      <w:ins w:id="53" w:author="mfabilyf" w:date="2024-11-25T11:28:23Z">
        <w:r>
          <w:rPr>
            <w:rFonts w:hint="eastAsia" w:ascii="方正小标宋简体" w:hAnsi="黑体" w:eastAsia="方正小标宋简体" w:cs="黑体"/>
            <w:spacing w:val="9"/>
            <w:u w:val="single"/>
            <w:lang w:val="en-US" w:eastAsia="zh-CN"/>
          </w:rPr>
          <w:t>轨道交通学院</w:t>
        </w:r>
      </w:ins>
      <w:ins w:id="54" w:author="mfabilyf" w:date="2024-11-25T11:28:10Z">
        <w:r>
          <w:rPr>
            <w:rFonts w:hint="eastAsia" w:ascii="Times New Roman" w:hAnsi="Times New Roman" w:eastAsia="方正小标宋简体" w:cs="黑体"/>
            <w:spacing w:val="9"/>
            <w:sz w:val="32"/>
            <w:szCs w:val="32"/>
            <w:u w:val="single"/>
            <w:lang w:eastAsia="zh-CN"/>
          </w:rPr>
          <w:t xml:space="preserve">   </w:t>
        </w:r>
      </w:ins>
    </w:p>
    <w:p w14:paraId="5F02604C">
      <w:pPr>
        <w:spacing w:before="101"/>
        <w:ind w:left="0" w:leftChars="0" w:firstLine="2028" w:firstLineChars="600"/>
        <w:jc w:val="both"/>
        <w:rPr>
          <w:del w:id="56" w:author="mfabilyf" w:date="2024-11-25T11:26:37Z"/>
          <w:rFonts w:hint="default" w:ascii="方正小标宋简体" w:hAnsi="黑体" w:eastAsia="方正小标宋简体" w:cs="黑体"/>
          <w:spacing w:val="9"/>
          <w:u w:val="single"/>
          <w:lang w:val="en-US" w:eastAsia="zh-CN"/>
        </w:rPr>
        <w:pPrChange w:id="55" w:author="mfabilyf" w:date="2024-11-25T11:27:56Z">
          <w:pPr>
            <w:spacing w:before="101"/>
            <w:ind w:left="646" w:leftChars="202" w:firstLine="1014" w:firstLineChars="300"/>
          </w:pPr>
        </w:pPrChange>
      </w:pPr>
    </w:p>
    <w:p w14:paraId="032134D5">
      <w:pPr>
        <w:spacing w:before="101" w:line="240" w:lineRule="auto"/>
        <w:ind w:left="0" w:leftChars="0" w:firstLine="1776" w:firstLineChars="600"/>
        <w:jc w:val="both"/>
        <w:rPr>
          <w:rFonts w:ascii="楷体" w:hAnsi="楷体" w:eastAsia="楷体" w:cs="楷体"/>
          <w:color w:val="auto"/>
          <w:spacing w:val="-1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sectPr>
          <w:pgSz w:w="11906" w:h="16839"/>
          <w:pgMar w:top="1440" w:right="1080" w:bottom="1440" w:left="1080" w:header="0" w:footer="0" w:gutter="0"/>
          <w:cols w:space="720" w:num="1"/>
        </w:sectPr>
        <w:pPrChange w:id="57" w:author="mfabilyf" w:date="2024-11-25T11:27:56Z">
          <w:pPr>
            <w:spacing w:line="480" w:lineRule="auto"/>
            <w:ind w:firstLine="616"/>
            <w:jc w:val="center"/>
          </w:pPr>
        </w:pPrChange>
      </w:pPr>
    </w:p>
    <w:sdt>
      <w:sdtPr>
        <w:rPr>
          <w:rFonts w:hint="eastAsia"/>
        </w:rPr>
        <w:id w:val="147483308"/>
        <w15:color w:val="DBDBDB"/>
        <w:docPartObj>
          <w:docPartGallery w:val="Table of Contents"/>
          <w:docPartUnique/>
        </w:docPartObj>
      </w:sdtPr>
      <w:sdtEndPr>
        <w:rPr>
          <w:rFonts w:hint="eastAsia"/>
        </w:rPr>
      </w:sdtEndPr>
      <w:sdtContent>
        <w:p w14:paraId="02B45F23">
          <w:pPr>
            <w:spacing w:line="480" w:lineRule="auto"/>
            <w:ind w:firstLine="0" w:firstLineChars="0"/>
            <w:jc w:val="center"/>
            <w:rPr>
              <w:ins w:id="59" w:author="mfabilyf" w:date="2024-11-25T11:34:43Z"/>
              <w:rFonts w:hint="eastAsia"/>
            </w:rPr>
            <w:pPrChange w:id="58" w:author="mfabilyf" w:date="2024-11-25T11:34:34Z">
              <w:pPr>
                <w:spacing w:line="240" w:lineRule="auto"/>
                <w:ind w:firstLine="0" w:firstLineChars="0"/>
                <w:jc w:val="center"/>
              </w:pPr>
            </w:pPrChange>
          </w:pPr>
        </w:p>
        <w:p w14:paraId="03ED2A45">
          <w:pPr>
            <w:spacing w:line="480" w:lineRule="auto"/>
            <w:ind w:firstLine="0" w:firstLineChars="0"/>
            <w:jc w:val="center"/>
            <w:rPr>
              <w:b/>
              <w:bCs/>
              <w:rPrChange w:id="61" w:author="mfabilyf" w:date="2024-11-25T11:34:39Z">
                <w:rPr/>
              </w:rPrChange>
            </w:rPr>
            <w:pPrChange w:id="60" w:author="mfabilyf" w:date="2024-11-25T11:34:34Z">
              <w:pPr>
                <w:spacing w:line="240" w:lineRule="auto"/>
                <w:ind w:firstLine="0" w:firstLineChars="0"/>
                <w:jc w:val="center"/>
              </w:pPr>
            </w:pPrChange>
          </w:pPr>
          <w:r>
            <w:rPr>
              <w:rFonts w:hint="eastAsia"/>
              <w:b/>
              <w:bCs/>
              <w:rPrChange w:id="62" w:author="mfabilyf" w:date="2024-11-25T11:34:39Z">
                <w:rPr>
                  <w:rFonts w:hint="eastAsia"/>
                </w:rPr>
              </w:rPrChange>
            </w:rPr>
            <w:t>目</w:t>
          </w:r>
          <w:ins w:id="63" w:author="mfabilyf" w:date="2024-11-25T11:34:10Z">
            <w:r>
              <w:rPr>
                <w:rFonts w:hint="eastAsia"/>
                <w:b/>
                <w:bCs/>
                <w:lang w:val="en-US" w:eastAsia="zh-CN"/>
                <w:rPrChange w:id="64" w:author="mfabilyf" w:date="2024-11-25T11:34:39Z">
                  <w:rPr>
                    <w:rFonts w:hint="eastAsia"/>
                    <w:lang w:val="en-US" w:eastAsia="zh-CN"/>
                  </w:rPr>
                </w:rPrChange>
              </w:rPr>
              <w:t xml:space="preserve"> </w:t>
            </w:r>
          </w:ins>
          <w:r>
            <w:rPr>
              <w:rFonts w:hint="eastAsia"/>
              <w:b/>
              <w:bCs/>
              <w:rPrChange w:id="65" w:author="mfabilyf" w:date="2024-11-25T11:34:39Z">
                <w:rPr>
                  <w:rFonts w:hint="eastAsia"/>
                </w:rPr>
              </w:rPrChange>
            </w:rPr>
            <w:t>录</w:t>
          </w:r>
        </w:p>
        <w:p w14:paraId="3C7B4B1E">
          <w:pPr>
            <w:pStyle w:val="9"/>
            <w:tabs>
              <w:tab w:val="right" w:leader="dot" w:pos="9462"/>
            </w:tabs>
            <w:spacing w:line="480" w:lineRule="auto"/>
            <w:ind w:firstLine="560"/>
            <w:rPr>
              <w:del w:id="67" w:author="mfabilyf" w:date="2024-11-25T15:05:48Z"/>
            </w:rPr>
            <w:pPrChange w:id="66" w:author="mfabilyf" w:date="2024-11-25T11:34:34Z">
              <w:pPr>
                <w:pStyle w:val="9"/>
                <w:tabs>
                  <w:tab w:val="right" w:leader="dot" w:pos="9462"/>
                </w:tabs>
                <w:ind w:firstLine="560"/>
              </w:pPr>
            </w:pPrChange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TOC \o "1-1" \h \u </w:instrText>
          </w:r>
          <w:r>
            <w:rPr>
              <w:sz w:val="28"/>
              <w:szCs w:val="28"/>
            </w:rPr>
            <w:fldChar w:fldCharType="separate"/>
          </w:r>
          <w:del w:id="68" w:author="mfabilyf" w:date="2024-11-25T15:05:48Z">
            <w:r>
              <w:rPr/>
              <w:fldChar w:fldCharType="begin"/>
            </w:r>
          </w:del>
          <w:del w:id="69" w:author="mfabilyf" w:date="2024-11-25T15:05:48Z">
            <w:r>
              <w:rPr/>
              <w:delInstrText xml:space="preserve"> HYPERLINK \l "_Toc24851" </w:delInstrText>
            </w:r>
          </w:del>
          <w:del w:id="70" w:author="mfabilyf" w:date="2024-11-25T15:05:48Z">
            <w:r>
              <w:rPr/>
              <w:fldChar w:fldCharType="separate"/>
            </w:r>
          </w:del>
          <w:del w:id="71" w:author="mfabilyf" w:date="2024-11-25T15:05:48Z">
            <w:r>
              <w:rPr>
                <w:rFonts w:hint="eastAsia"/>
              </w:rPr>
              <w:delText>一、</w:delText>
            </w:r>
          </w:del>
          <w:del w:id="72" w:author="mfabilyf" w:date="2024-11-25T15:05:48Z">
            <w:r>
              <w:rPr/>
              <w:delText>赛项名称</w:delText>
            </w:r>
          </w:del>
          <w:del w:id="73" w:author="mfabilyf" w:date="2024-11-25T15:05:48Z">
            <w:r>
              <w:rPr/>
              <w:tab/>
            </w:r>
          </w:del>
          <w:del w:id="74" w:author="mfabilyf" w:date="2024-11-25T15:05:48Z">
            <w:r>
              <w:rPr/>
              <w:fldChar w:fldCharType="begin"/>
            </w:r>
          </w:del>
          <w:del w:id="75" w:author="mfabilyf" w:date="2024-11-25T15:05:48Z">
            <w:r>
              <w:rPr/>
              <w:delInstrText xml:space="preserve"> PAGEREF _Toc24851 \h </w:delInstrText>
            </w:r>
          </w:del>
          <w:del w:id="76" w:author="mfabilyf" w:date="2024-11-25T15:05:48Z">
            <w:r>
              <w:rPr/>
              <w:fldChar w:fldCharType="separate"/>
            </w:r>
          </w:del>
          <w:del w:id="77" w:author="mfabilyf" w:date="2024-11-25T15:05:48Z">
            <w:r>
              <w:rPr/>
              <w:delText>1</w:delText>
            </w:r>
          </w:del>
          <w:del w:id="78" w:author="mfabilyf" w:date="2024-11-25T15:05:48Z">
            <w:r>
              <w:rPr/>
              <w:fldChar w:fldCharType="end"/>
            </w:r>
          </w:del>
          <w:del w:id="79" w:author="mfabilyf" w:date="2024-11-25T15:05:48Z">
            <w:r>
              <w:rPr/>
              <w:fldChar w:fldCharType="end"/>
            </w:r>
          </w:del>
        </w:p>
        <w:p w14:paraId="60FDA4A0">
          <w:pPr>
            <w:pStyle w:val="9"/>
            <w:tabs>
              <w:tab w:val="right" w:leader="dot" w:pos="9462"/>
            </w:tabs>
            <w:spacing w:line="480" w:lineRule="auto"/>
            <w:ind w:firstLine="640"/>
            <w:rPr>
              <w:del w:id="81" w:author="mfabilyf" w:date="2024-11-25T15:05:48Z"/>
            </w:rPr>
            <w:pPrChange w:id="80" w:author="mfabilyf" w:date="2024-11-25T11:34:34Z">
              <w:pPr>
                <w:pStyle w:val="9"/>
                <w:tabs>
                  <w:tab w:val="right" w:leader="dot" w:pos="9462"/>
                </w:tabs>
                <w:ind w:firstLine="640"/>
              </w:pPr>
            </w:pPrChange>
          </w:pPr>
          <w:del w:id="82" w:author="mfabilyf" w:date="2024-11-25T15:05:48Z">
            <w:r>
              <w:rPr/>
              <w:fldChar w:fldCharType="begin"/>
            </w:r>
          </w:del>
          <w:del w:id="83" w:author="mfabilyf" w:date="2024-11-25T15:05:48Z">
            <w:r>
              <w:rPr/>
              <w:delInstrText xml:space="preserve"> HYPERLINK \l "_Toc8428" </w:delInstrText>
            </w:r>
          </w:del>
          <w:del w:id="84" w:author="mfabilyf" w:date="2024-11-25T15:05:48Z">
            <w:r>
              <w:rPr/>
              <w:fldChar w:fldCharType="separate"/>
            </w:r>
          </w:del>
          <w:del w:id="85" w:author="mfabilyf" w:date="2024-11-25T15:05:48Z">
            <w:r>
              <w:rPr/>
              <w:delText>二、竞赛目标</w:delText>
            </w:r>
          </w:del>
          <w:del w:id="86" w:author="mfabilyf" w:date="2024-11-25T15:05:48Z">
            <w:r>
              <w:rPr/>
              <w:tab/>
            </w:r>
          </w:del>
          <w:del w:id="87" w:author="mfabilyf" w:date="2024-11-25T15:05:48Z">
            <w:r>
              <w:rPr/>
              <w:fldChar w:fldCharType="begin"/>
            </w:r>
          </w:del>
          <w:del w:id="88" w:author="mfabilyf" w:date="2024-11-25T15:05:48Z">
            <w:r>
              <w:rPr/>
              <w:delInstrText xml:space="preserve"> PAGEREF _Toc8428 \h </w:delInstrText>
            </w:r>
          </w:del>
          <w:del w:id="89" w:author="mfabilyf" w:date="2024-11-25T15:05:48Z">
            <w:r>
              <w:rPr/>
              <w:fldChar w:fldCharType="separate"/>
            </w:r>
          </w:del>
          <w:del w:id="90" w:author="mfabilyf" w:date="2024-11-25T15:05:48Z">
            <w:r>
              <w:rPr/>
              <w:delText>1</w:delText>
            </w:r>
          </w:del>
          <w:del w:id="91" w:author="mfabilyf" w:date="2024-11-25T15:05:48Z">
            <w:r>
              <w:rPr/>
              <w:fldChar w:fldCharType="end"/>
            </w:r>
          </w:del>
          <w:del w:id="92" w:author="mfabilyf" w:date="2024-11-25T15:05:48Z">
            <w:r>
              <w:rPr/>
              <w:fldChar w:fldCharType="end"/>
            </w:r>
          </w:del>
        </w:p>
        <w:p w14:paraId="7DA16916">
          <w:pPr>
            <w:pStyle w:val="9"/>
            <w:tabs>
              <w:tab w:val="right" w:leader="dot" w:pos="9462"/>
            </w:tabs>
            <w:spacing w:line="480" w:lineRule="auto"/>
            <w:ind w:firstLine="640"/>
            <w:rPr>
              <w:del w:id="94" w:author="mfabilyf" w:date="2024-11-25T15:05:48Z"/>
            </w:rPr>
            <w:pPrChange w:id="93" w:author="mfabilyf" w:date="2024-11-25T11:34:34Z">
              <w:pPr>
                <w:pStyle w:val="9"/>
                <w:tabs>
                  <w:tab w:val="right" w:leader="dot" w:pos="9462"/>
                </w:tabs>
                <w:ind w:firstLine="640"/>
              </w:pPr>
            </w:pPrChange>
          </w:pPr>
          <w:del w:id="95" w:author="mfabilyf" w:date="2024-11-25T15:05:48Z">
            <w:r>
              <w:rPr/>
              <w:fldChar w:fldCharType="begin"/>
            </w:r>
          </w:del>
          <w:del w:id="96" w:author="mfabilyf" w:date="2024-11-25T15:05:48Z">
            <w:r>
              <w:rPr/>
              <w:delInstrText xml:space="preserve"> HYPERLINK \l "_Toc25944" </w:delInstrText>
            </w:r>
          </w:del>
          <w:del w:id="97" w:author="mfabilyf" w:date="2024-11-25T15:05:48Z">
            <w:r>
              <w:rPr/>
              <w:fldChar w:fldCharType="separate"/>
            </w:r>
          </w:del>
          <w:del w:id="98" w:author="mfabilyf" w:date="2024-11-25T15:05:48Z">
            <w:r>
              <w:rPr>
                <w:rFonts w:hint="eastAsia"/>
              </w:rPr>
              <w:delText xml:space="preserve">三、 </w:delText>
            </w:r>
          </w:del>
          <w:del w:id="99" w:author="mfabilyf" w:date="2024-11-25T15:05:48Z">
            <w:r>
              <w:rPr/>
              <w:delText>竞赛内容</w:delText>
            </w:r>
          </w:del>
          <w:del w:id="100" w:author="mfabilyf" w:date="2024-11-25T15:05:48Z">
            <w:r>
              <w:rPr/>
              <w:tab/>
            </w:r>
          </w:del>
          <w:del w:id="101" w:author="mfabilyf" w:date="2024-11-25T15:05:48Z">
            <w:r>
              <w:rPr/>
              <w:fldChar w:fldCharType="begin"/>
            </w:r>
          </w:del>
          <w:del w:id="102" w:author="mfabilyf" w:date="2024-11-25T15:05:48Z">
            <w:r>
              <w:rPr/>
              <w:delInstrText xml:space="preserve"> PAGEREF _Toc25944 \h </w:delInstrText>
            </w:r>
          </w:del>
          <w:del w:id="103" w:author="mfabilyf" w:date="2024-11-25T15:05:48Z">
            <w:r>
              <w:rPr/>
              <w:fldChar w:fldCharType="separate"/>
            </w:r>
          </w:del>
          <w:del w:id="104" w:author="mfabilyf" w:date="2024-11-25T15:05:48Z">
            <w:r>
              <w:rPr/>
              <w:delText>2</w:delText>
            </w:r>
          </w:del>
          <w:del w:id="105" w:author="mfabilyf" w:date="2024-11-25T15:05:48Z">
            <w:r>
              <w:rPr/>
              <w:fldChar w:fldCharType="end"/>
            </w:r>
          </w:del>
          <w:del w:id="106" w:author="mfabilyf" w:date="2024-11-25T15:05:48Z">
            <w:r>
              <w:rPr/>
              <w:fldChar w:fldCharType="end"/>
            </w:r>
          </w:del>
        </w:p>
        <w:p w14:paraId="34495E77">
          <w:pPr>
            <w:pStyle w:val="9"/>
            <w:tabs>
              <w:tab w:val="right" w:leader="dot" w:pos="9462"/>
            </w:tabs>
            <w:spacing w:line="480" w:lineRule="auto"/>
            <w:ind w:firstLine="640"/>
            <w:rPr>
              <w:del w:id="108" w:author="mfabilyf" w:date="2024-11-25T15:05:48Z"/>
            </w:rPr>
            <w:pPrChange w:id="107" w:author="mfabilyf" w:date="2024-11-25T11:34:34Z">
              <w:pPr>
                <w:pStyle w:val="9"/>
                <w:tabs>
                  <w:tab w:val="right" w:leader="dot" w:pos="9462"/>
                </w:tabs>
                <w:ind w:firstLine="640"/>
              </w:pPr>
            </w:pPrChange>
          </w:pPr>
          <w:del w:id="109" w:author="mfabilyf" w:date="2024-11-25T15:05:48Z">
            <w:r>
              <w:rPr/>
              <w:fldChar w:fldCharType="begin"/>
            </w:r>
          </w:del>
          <w:del w:id="110" w:author="mfabilyf" w:date="2024-11-25T15:05:48Z">
            <w:r>
              <w:rPr/>
              <w:delInstrText xml:space="preserve"> HYPERLINK \l "_Toc8286" </w:delInstrText>
            </w:r>
          </w:del>
          <w:del w:id="111" w:author="mfabilyf" w:date="2024-11-25T15:05:48Z">
            <w:r>
              <w:rPr/>
              <w:fldChar w:fldCharType="separate"/>
            </w:r>
          </w:del>
          <w:del w:id="112" w:author="mfabilyf" w:date="2024-11-25T15:05:48Z">
            <w:r>
              <w:rPr>
                <w:rFonts w:hint="eastAsia"/>
              </w:rPr>
              <w:delText>四、</w:delText>
            </w:r>
          </w:del>
          <w:del w:id="113" w:author="mfabilyf" w:date="2024-11-25T15:05:48Z">
            <w:r>
              <w:rPr/>
              <w:delText>竞赛方式</w:delText>
            </w:r>
          </w:del>
          <w:del w:id="114" w:author="mfabilyf" w:date="2024-11-25T15:05:48Z">
            <w:r>
              <w:rPr/>
              <w:tab/>
            </w:r>
          </w:del>
          <w:del w:id="115" w:author="mfabilyf" w:date="2024-11-25T15:05:48Z">
            <w:r>
              <w:rPr/>
              <w:fldChar w:fldCharType="begin"/>
            </w:r>
          </w:del>
          <w:del w:id="116" w:author="mfabilyf" w:date="2024-11-25T15:05:48Z">
            <w:r>
              <w:rPr/>
              <w:delInstrText xml:space="preserve"> PAGEREF _Toc8286 \h </w:delInstrText>
            </w:r>
          </w:del>
          <w:del w:id="117" w:author="mfabilyf" w:date="2024-11-25T15:05:48Z">
            <w:r>
              <w:rPr/>
              <w:fldChar w:fldCharType="separate"/>
            </w:r>
          </w:del>
          <w:del w:id="118" w:author="mfabilyf" w:date="2024-11-25T15:05:48Z">
            <w:r>
              <w:rPr/>
              <w:delText>2</w:delText>
            </w:r>
          </w:del>
          <w:del w:id="119" w:author="mfabilyf" w:date="2024-11-25T15:05:48Z">
            <w:r>
              <w:rPr/>
              <w:fldChar w:fldCharType="end"/>
            </w:r>
          </w:del>
          <w:del w:id="120" w:author="mfabilyf" w:date="2024-11-25T15:05:48Z">
            <w:r>
              <w:rPr/>
              <w:fldChar w:fldCharType="end"/>
            </w:r>
          </w:del>
        </w:p>
        <w:p w14:paraId="7DB9BD3D">
          <w:pPr>
            <w:pStyle w:val="9"/>
            <w:tabs>
              <w:tab w:val="right" w:leader="dot" w:pos="9462"/>
            </w:tabs>
            <w:spacing w:line="480" w:lineRule="auto"/>
            <w:ind w:firstLine="640"/>
            <w:rPr>
              <w:del w:id="122" w:author="mfabilyf" w:date="2024-11-25T15:05:48Z"/>
            </w:rPr>
            <w:pPrChange w:id="121" w:author="mfabilyf" w:date="2024-11-25T11:34:34Z">
              <w:pPr>
                <w:pStyle w:val="9"/>
                <w:tabs>
                  <w:tab w:val="right" w:leader="dot" w:pos="9462"/>
                </w:tabs>
                <w:ind w:firstLine="640"/>
              </w:pPr>
            </w:pPrChange>
          </w:pPr>
          <w:del w:id="123" w:author="mfabilyf" w:date="2024-11-25T15:05:48Z">
            <w:r>
              <w:rPr/>
              <w:fldChar w:fldCharType="begin"/>
            </w:r>
          </w:del>
          <w:del w:id="124" w:author="mfabilyf" w:date="2024-11-25T15:05:48Z">
            <w:r>
              <w:rPr/>
              <w:delInstrText xml:space="preserve"> HYPERLINK \l "_Toc23005" </w:delInstrText>
            </w:r>
          </w:del>
          <w:del w:id="125" w:author="mfabilyf" w:date="2024-11-25T15:05:48Z">
            <w:r>
              <w:rPr/>
              <w:fldChar w:fldCharType="separate"/>
            </w:r>
          </w:del>
          <w:del w:id="126" w:author="mfabilyf" w:date="2024-11-25T15:05:48Z">
            <w:r>
              <w:rPr>
                <w:rFonts w:hint="eastAsia"/>
              </w:rPr>
              <w:delText>五、竞赛安排</w:delText>
            </w:r>
          </w:del>
          <w:del w:id="127" w:author="mfabilyf" w:date="2024-11-25T15:05:48Z">
            <w:r>
              <w:rPr/>
              <w:tab/>
            </w:r>
          </w:del>
          <w:del w:id="128" w:author="mfabilyf" w:date="2024-11-25T15:05:48Z">
            <w:r>
              <w:rPr/>
              <w:fldChar w:fldCharType="begin"/>
            </w:r>
          </w:del>
          <w:del w:id="129" w:author="mfabilyf" w:date="2024-11-25T15:05:48Z">
            <w:r>
              <w:rPr/>
              <w:delInstrText xml:space="preserve"> PAGEREF _Toc23005 \h </w:delInstrText>
            </w:r>
          </w:del>
          <w:del w:id="130" w:author="mfabilyf" w:date="2024-11-25T15:05:48Z">
            <w:r>
              <w:rPr/>
              <w:fldChar w:fldCharType="separate"/>
            </w:r>
          </w:del>
          <w:del w:id="131" w:author="mfabilyf" w:date="2024-11-25T15:05:48Z">
            <w:r>
              <w:rPr/>
              <w:delText>3</w:delText>
            </w:r>
          </w:del>
          <w:del w:id="132" w:author="mfabilyf" w:date="2024-11-25T15:05:48Z">
            <w:r>
              <w:rPr/>
              <w:fldChar w:fldCharType="end"/>
            </w:r>
          </w:del>
          <w:del w:id="133" w:author="mfabilyf" w:date="2024-11-25T15:05:48Z">
            <w:r>
              <w:rPr/>
              <w:fldChar w:fldCharType="end"/>
            </w:r>
          </w:del>
        </w:p>
        <w:p w14:paraId="599DCE56">
          <w:pPr>
            <w:pStyle w:val="9"/>
            <w:tabs>
              <w:tab w:val="right" w:leader="dot" w:pos="9462"/>
            </w:tabs>
            <w:spacing w:line="480" w:lineRule="auto"/>
            <w:ind w:firstLine="640"/>
            <w:rPr>
              <w:del w:id="135" w:author="mfabilyf" w:date="2024-11-25T15:05:48Z"/>
            </w:rPr>
            <w:pPrChange w:id="134" w:author="mfabilyf" w:date="2024-11-25T11:34:34Z">
              <w:pPr>
                <w:pStyle w:val="9"/>
                <w:tabs>
                  <w:tab w:val="right" w:leader="dot" w:pos="9462"/>
                </w:tabs>
                <w:ind w:firstLine="640"/>
              </w:pPr>
            </w:pPrChange>
          </w:pPr>
          <w:del w:id="136" w:author="mfabilyf" w:date="2024-11-25T15:05:48Z">
            <w:r>
              <w:rPr/>
              <w:fldChar w:fldCharType="begin"/>
            </w:r>
          </w:del>
          <w:del w:id="137" w:author="mfabilyf" w:date="2024-11-25T15:05:48Z">
            <w:r>
              <w:rPr/>
              <w:delInstrText xml:space="preserve"> HYPERLINK \l "_Toc9051" </w:delInstrText>
            </w:r>
          </w:del>
          <w:del w:id="138" w:author="mfabilyf" w:date="2024-11-25T15:05:48Z">
            <w:r>
              <w:rPr/>
              <w:fldChar w:fldCharType="separate"/>
            </w:r>
          </w:del>
          <w:del w:id="139" w:author="mfabilyf" w:date="2024-11-25T15:05:48Z">
            <w:r>
              <w:rPr>
                <w:rFonts w:hint="eastAsia"/>
              </w:rPr>
              <w:delText>六、报名条件</w:delText>
            </w:r>
          </w:del>
          <w:del w:id="140" w:author="mfabilyf" w:date="2024-11-25T15:05:48Z">
            <w:r>
              <w:rPr/>
              <w:tab/>
            </w:r>
          </w:del>
          <w:del w:id="141" w:author="mfabilyf" w:date="2024-11-25T15:05:48Z">
            <w:r>
              <w:rPr/>
              <w:fldChar w:fldCharType="begin"/>
            </w:r>
          </w:del>
          <w:del w:id="142" w:author="mfabilyf" w:date="2024-11-25T15:05:48Z">
            <w:r>
              <w:rPr/>
              <w:delInstrText xml:space="preserve"> PAGEREF _Toc9051 \h </w:delInstrText>
            </w:r>
          </w:del>
          <w:del w:id="143" w:author="mfabilyf" w:date="2024-11-25T15:05:48Z">
            <w:r>
              <w:rPr/>
              <w:fldChar w:fldCharType="separate"/>
            </w:r>
          </w:del>
          <w:del w:id="144" w:author="mfabilyf" w:date="2024-11-25T15:05:48Z">
            <w:r>
              <w:rPr/>
              <w:delText>3</w:delText>
            </w:r>
          </w:del>
          <w:del w:id="145" w:author="mfabilyf" w:date="2024-11-25T15:05:48Z">
            <w:r>
              <w:rPr/>
              <w:fldChar w:fldCharType="end"/>
            </w:r>
          </w:del>
          <w:del w:id="146" w:author="mfabilyf" w:date="2024-11-25T15:05:48Z">
            <w:r>
              <w:rPr/>
              <w:fldChar w:fldCharType="end"/>
            </w:r>
          </w:del>
        </w:p>
        <w:p w14:paraId="160198C7">
          <w:pPr>
            <w:pStyle w:val="9"/>
            <w:tabs>
              <w:tab w:val="right" w:leader="dot" w:pos="9462"/>
            </w:tabs>
            <w:spacing w:line="480" w:lineRule="auto"/>
            <w:ind w:firstLine="640"/>
            <w:rPr>
              <w:del w:id="148" w:author="mfabilyf" w:date="2024-11-25T15:05:48Z"/>
            </w:rPr>
            <w:pPrChange w:id="147" w:author="mfabilyf" w:date="2024-11-25T11:34:34Z">
              <w:pPr>
                <w:pStyle w:val="9"/>
                <w:tabs>
                  <w:tab w:val="right" w:leader="dot" w:pos="9462"/>
                </w:tabs>
                <w:ind w:firstLine="640"/>
              </w:pPr>
            </w:pPrChange>
          </w:pPr>
          <w:del w:id="149" w:author="mfabilyf" w:date="2024-11-25T15:05:48Z">
            <w:r>
              <w:rPr/>
              <w:fldChar w:fldCharType="begin"/>
            </w:r>
          </w:del>
          <w:del w:id="150" w:author="mfabilyf" w:date="2024-11-25T15:05:48Z">
            <w:r>
              <w:rPr/>
              <w:delInstrText xml:space="preserve"> HYPERLINK \l "_Toc992" </w:delInstrText>
            </w:r>
          </w:del>
          <w:del w:id="151" w:author="mfabilyf" w:date="2024-11-25T15:05:48Z">
            <w:r>
              <w:rPr/>
              <w:fldChar w:fldCharType="separate"/>
            </w:r>
          </w:del>
          <w:del w:id="152" w:author="mfabilyf" w:date="2024-11-25T15:05:48Z">
            <w:r>
              <w:rPr>
                <w:rFonts w:hint="eastAsia"/>
              </w:rPr>
              <w:delText>七、成绩评定</w:delText>
            </w:r>
          </w:del>
          <w:del w:id="153" w:author="mfabilyf" w:date="2024-11-25T15:05:48Z">
            <w:r>
              <w:rPr/>
              <w:tab/>
            </w:r>
          </w:del>
          <w:del w:id="154" w:author="mfabilyf" w:date="2024-11-25T15:05:48Z">
            <w:r>
              <w:rPr/>
              <w:fldChar w:fldCharType="begin"/>
            </w:r>
          </w:del>
          <w:del w:id="155" w:author="mfabilyf" w:date="2024-11-25T15:05:48Z">
            <w:r>
              <w:rPr/>
              <w:delInstrText xml:space="preserve"> PAGEREF _Toc992 \h </w:delInstrText>
            </w:r>
          </w:del>
          <w:del w:id="156" w:author="mfabilyf" w:date="2024-11-25T15:05:48Z">
            <w:r>
              <w:rPr/>
              <w:fldChar w:fldCharType="separate"/>
            </w:r>
          </w:del>
          <w:del w:id="157" w:author="mfabilyf" w:date="2024-11-25T15:05:48Z">
            <w:r>
              <w:rPr/>
              <w:delText>3</w:delText>
            </w:r>
          </w:del>
          <w:del w:id="158" w:author="mfabilyf" w:date="2024-11-25T15:05:48Z">
            <w:r>
              <w:rPr/>
              <w:fldChar w:fldCharType="end"/>
            </w:r>
          </w:del>
          <w:del w:id="159" w:author="mfabilyf" w:date="2024-11-25T15:05:48Z">
            <w:r>
              <w:rPr/>
              <w:fldChar w:fldCharType="end"/>
            </w:r>
          </w:del>
        </w:p>
        <w:p w14:paraId="564ED479">
          <w:pPr>
            <w:pStyle w:val="9"/>
            <w:tabs>
              <w:tab w:val="right" w:leader="dot" w:pos="9462"/>
            </w:tabs>
            <w:spacing w:line="480" w:lineRule="auto"/>
            <w:ind w:firstLine="640"/>
            <w:rPr>
              <w:del w:id="161" w:author="mfabilyf" w:date="2024-11-25T15:05:48Z"/>
            </w:rPr>
            <w:pPrChange w:id="160" w:author="mfabilyf" w:date="2024-11-25T11:34:34Z">
              <w:pPr>
                <w:pStyle w:val="9"/>
                <w:tabs>
                  <w:tab w:val="right" w:leader="dot" w:pos="9462"/>
                </w:tabs>
                <w:ind w:firstLine="640"/>
              </w:pPr>
            </w:pPrChange>
          </w:pPr>
          <w:del w:id="162" w:author="mfabilyf" w:date="2024-11-25T15:05:48Z">
            <w:r>
              <w:rPr/>
              <w:fldChar w:fldCharType="begin"/>
            </w:r>
          </w:del>
          <w:del w:id="163" w:author="mfabilyf" w:date="2024-11-25T15:05:48Z">
            <w:r>
              <w:rPr/>
              <w:delInstrText xml:space="preserve"> HYPERLINK \l "_Toc3717" </w:delInstrText>
            </w:r>
          </w:del>
          <w:del w:id="164" w:author="mfabilyf" w:date="2024-11-25T15:05:48Z">
            <w:r>
              <w:rPr/>
              <w:fldChar w:fldCharType="separate"/>
            </w:r>
          </w:del>
          <w:del w:id="165" w:author="mfabilyf" w:date="2024-11-25T15:05:48Z">
            <w:r>
              <w:rPr>
                <w:rFonts w:hint="eastAsia"/>
              </w:rPr>
              <w:delText>八、奖项设置</w:delText>
            </w:r>
          </w:del>
          <w:del w:id="166" w:author="mfabilyf" w:date="2024-11-25T15:05:48Z">
            <w:r>
              <w:rPr/>
              <w:tab/>
            </w:r>
          </w:del>
          <w:del w:id="167" w:author="mfabilyf" w:date="2024-11-25T15:05:48Z">
            <w:r>
              <w:rPr/>
              <w:fldChar w:fldCharType="begin"/>
            </w:r>
          </w:del>
          <w:del w:id="168" w:author="mfabilyf" w:date="2024-11-25T15:05:48Z">
            <w:r>
              <w:rPr/>
              <w:delInstrText xml:space="preserve"> PAGEREF _Toc3717 \h </w:delInstrText>
            </w:r>
          </w:del>
          <w:del w:id="169" w:author="mfabilyf" w:date="2024-11-25T15:05:48Z">
            <w:r>
              <w:rPr/>
              <w:fldChar w:fldCharType="separate"/>
            </w:r>
          </w:del>
          <w:del w:id="170" w:author="mfabilyf" w:date="2024-11-25T15:05:48Z">
            <w:r>
              <w:rPr/>
              <w:delText>3</w:delText>
            </w:r>
          </w:del>
          <w:del w:id="171" w:author="mfabilyf" w:date="2024-11-25T15:05:48Z">
            <w:r>
              <w:rPr/>
              <w:fldChar w:fldCharType="end"/>
            </w:r>
          </w:del>
          <w:del w:id="172" w:author="mfabilyf" w:date="2024-11-25T15:05:48Z">
            <w:r>
              <w:rPr/>
              <w:fldChar w:fldCharType="end"/>
            </w:r>
          </w:del>
        </w:p>
        <w:p w14:paraId="350E4261">
          <w:pPr>
            <w:pStyle w:val="9"/>
            <w:tabs>
              <w:tab w:val="right" w:leader="dot" w:pos="9462"/>
            </w:tabs>
            <w:spacing w:line="480" w:lineRule="auto"/>
            <w:rPr>
              <w:ins w:id="174" w:author="mfabilyf" w:date="2024-11-25T15:05:48Z"/>
            </w:rPr>
            <w:pPrChange w:id="173" w:author="mfabilyf" w:date="2024-11-25T15:06:01Z">
              <w:pPr>
                <w:pStyle w:val="9"/>
                <w:tabs>
                  <w:tab w:val="right" w:leader="dot" w:pos="9462"/>
                </w:tabs>
              </w:pPr>
            </w:pPrChange>
          </w:pPr>
          <w:ins w:id="175" w:author="mfabilyf" w:date="2024-11-25T15:05:48Z">
            <w:r>
              <w:rPr>
                <w:szCs w:val="28"/>
              </w:rPr>
              <w:fldChar w:fldCharType="begin"/>
            </w:r>
          </w:ins>
          <w:ins w:id="176" w:author="mfabilyf" w:date="2024-11-25T15:05:48Z">
            <w:r>
              <w:rPr>
                <w:szCs w:val="28"/>
              </w:rPr>
              <w:instrText xml:space="preserve"> HYPERLINK \l _Toc17358 </w:instrText>
            </w:r>
          </w:ins>
          <w:ins w:id="177" w:author="mfabilyf" w:date="2024-11-25T15:05:48Z">
            <w:r>
              <w:rPr>
                <w:szCs w:val="28"/>
              </w:rPr>
              <w:fldChar w:fldCharType="separate"/>
            </w:r>
          </w:ins>
          <w:ins w:id="178" w:author="mfabilyf" w:date="2024-11-25T15:05:48Z">
            <w:r>
              <w:rPr>
                <w:rFonts w:hint="eastAsia"/>
              </w:rPr>
              <w:t>一、</w:t>
            </w:r>
          </w:ins>
          <w:ins w:id="179" w:author="mfabilyf" w:date="2024-11-25T15:05:48Z">
            <w:r>
              <w:rPr/>
              <w:t>赛项名称</w:t>
            </w:r>
          </w:ins>
          <w:ins w:id="180" w:author="mfabilyf" w:date="2024-11-25T15:05:48Z">
            <w:r>
              <w:rPr/>
              <w:tab/>
            </w:r>
          </w:ins>
          <w:ins w:id="181" w:author="mfabilyf" w:date="2024-11-25T15:05:48Z">
            <w:r>
              <w:rPr/>
              <w:fldChar w:fldCharType="begin"/>
            </w:r>
          </w:ins>
          <w:ins w:id="182" w:author="mfabilyf" w:date="2024-11-25T15:05:48Z">
            <w:r>
              <w:rPr/>
              <w:instrText xml:space="preserve"> PAGEREF _Toc17358 \h </w:instrText>
            </w:r>
          </w:ins>
          <w:ins w:id="183" w:author="mfabilyf" w:date="2024-11-25T15:05:48Z">
            <w:r>
              <w:rPr/>
              <w:fldChar w:fldCharType="separate"/>
            </w:r>
          </w:ins>
          <w:ins w:id="184" w:author="mfabilyf" w:date="2024-11-25T15:05:48Z">
            <w:r>
              <w:rPr/>
              <w:t>1</w:t>
            </w:r>
          </w:ins>
          <w:ins w:id="185" w:author="mfabilyf" w:date="2024-11-25T15:05:48Z">
            <w:r>
              <w:rPr/>
              <w:fldChar w:fldCharType="end"/>
            </w:r>
          </w:ins>
          <w:ins w:id="186" w:author="mfabilyf" w:date="2024-11-25T15:05:48Z">
            <w:r>
              <w:rPr>
                <w:szCs w:val="28"/>
              </w:rPr>
              <w:fldChar w:fldCharType="end"/>
            </w:r>
          </w:ins>
        </w:p>
        <w:p w14:paraId="4C68278B">
          <w:pPr>
            <w:pStyle w:val="9"/>
            <w:tabs>
              <w:tab w:val="right" w:leader="dot" w:pos="9462"/>
            </w:tabs>
            <w:spacing w:line="480" w:lineRule="auto"/>
            <w:rPr>
              <w:ins w:id="188" w:author="mfabilyf" w:date="2024-11-25T15:05:48Z"/>
            </w:rPr>
            <w:pPrChange w:id="187" w:author="mfabilyf" w:date="2024-11-25T15:06:01Z">
              <w:pPr>
                <w:pStyle w:val="9"/>
                <w:tabs>
                  <w:tab w:val="right" w:leader="dot" w:pos="9462"/>
                </w:tabs>
              </w:pPr>
            </w:pPrChange>
          </w:pPr>
          <w:ins w:id="189" w:author="mfabilyf" w:date="2024-11-25T15:05:48Z">
            <w:r>
              <w:rPr>
                <w:szCs w:val="28"/>
              </w:rPr>
              <w:fldChar w:fldCharType="begin"/>
            </w:r>
          </w:ins>
          <w:ins w:id="190" w:author="mfabilyf" w:date="2024-11-25T15:05:48Z">
            <w:r>
              <w:rPr>
                <w:szCs w:val="28"/>
              </w:rPr>
              <w:instrText xml:space="preserve"> HYPERLINK \l _Toc18062 </w:instrText>
            </w:r>
          </w:ins>
          <w:ins w:id="191" w:author="mfabilyf" w:date="2024-11-25T15:05:48Z">
            <w:r>
              <w:rPr>
                <w:szCs w:val="28"/>
              </w:rPr>
              <w:fldChar w:fldCharType="separate"/>
            </w:r>
          </w:ins>
          <w:ins w:id="192" w:author="mfabilyf" w:date="2024-11-25T15:05:48Z">
            <w:r>
              <w:rPr/>
              <w:t>二、竞赛目标</w:t>
            </w:r>
          </w:ins>
          <w:ins w:id="193" w:author="mfabilyf" w:date="2024-11-25T15:05:48Z">
            <w:r>
              <w:rPr/>
              <w:tab/>
            </w:r>
          </w:ins>
          <w:ins w:id="194" w:author="mfabilyf" w:date="2024-11-25T15:05:48Z">
            <w:r>
              <w:rPr/>
              <w:fldChar w:fldCharType="begin"/>
            </w:r>
          </w:ins>
          <w:ins w:id="195" w:author="mfabilyf" w:date="2024-11-25T15:05:48Z">
            <w:r>
              <w:rPr/>
              <w:instrText xml:space="preserve"> PAGEREF _Toc18062 \h </w:instrText>
            </w:r>
          </w:ins>
          <w:ins w:id="196" w:author="mfabilyf" w:date="2024-11-25T15:05:48Z">
            <w:r>
              <w:rPr/>
              <w:fldChar w:fldCharType="separate"/>
            </w:r>
          </w:ins>
          <w:ins w:id="197" w:author="mfabilyf" w:date="2024-11-25T15:05:48Z">
            <w:r>
              <w:rPr/>
              <w:t>1</w:t>
            </w:r>
          </w:ins>
          <w:ins w:id="198" w:author="mfabilyf" w:date="2024-11-25T15:05:48Z">
            <w:r>
              <w:rPr/>
              <w:fldChar w:fldCharType="end"/>
            </w:r>
          </w:ins>
          <w:ins w:id="199" w:author="mfabilyf" w:date="2024-11-25T15:05:48Z">
            <w:r>
              <w:rPr>
                <w:szCs w:val="28"/>
              </w:rPr>
              <w:fldChar w:fldCharType="end"/>
            </w:r>
          </w:ins>
        </w:p>
        <w:p w14:paraId="21ACEDC6">
          <w:pPr>
            <w:pStyle w:val="9"/>
            <w:tabs>
              <w:tab w:val="right" w:leader="dot" w:pos="9462"/>
            </w:tabs>
            <w:spacing w:line="480" w:lineRule="auto"/>
            <w:rPr>
              <w:ins w:id="201" w:author="mfabilyf" w:date="2024-11-25T15:05:48Z"/>
            </w:rPr>
            <w:pPrChange w:id="200" w:author="mfabilyf" w:date="2024-11-25T15:06:01Z">
              <w:pPr>
                <w:pStyle w:val="9"/>
                <w:tabs>
                  <w:tab w:val="right" w:leader="dot" w:pos="9462"/>
                </w:tabs>
              </w:pPr>
            </w:pPrChange>
          </w:pPr>
          <w:ins w:id="202" w:author="mfabilyf" w:date="2024-11-25T15:05:48Z">
            <w:r>
              <w:rPr>
                <w:szCs w:val="28"/>
              </w:rPr>
              <w:fldChar w:fldCharType="begin"/>
            </w:r>
          </w:ins>
          <w:ins w:id="203" w:author="mfabilyf" w:date="2024-11-25T15:05:48Z">
            <w:r>
              <w:rPr>
                <w:szCs w:val="28"/>
              </w:rPr>
              <w:instrText xml:space="preserve"> HYPERLINK \l _Toc3908 </w:instrText>
            </w:r>
          </w:ins>
          <w:ins w:id="204" w:author="mfabilyf" w:date="2024-11-25T15:05:48Z">
            <w:r>
              <w:rPr>
                <w:szCs w:val="28"/>
              </w:rPr>
              <w:fldChar w:fldCharType="separate"/>
            </w:r>
          </w:ins>
          <w:ins w:id="205" w:author="mfabilyf" w:date="2024-11-25T15:05:48Z">
            <w:r>
              <w:rPr>
                <w:rFonts w:hint="eastAsia"/>
              </w:rPr>
              <w:t>三、</w:t>
            </w:r>
          </w:ins>
          <w:ins w:id="206" w:author="mfabilyf" w:date="2024-11-25T15:05:48Z">
            <w:r>
              <w:rPr/>
              <w:t>竞赛内容</w:t>
            </w:r>
          </w:ins>
          <w:ins w:id="207" w:author="mfabilyf" w:date="2024-11-25T15:05:48Z">
            <w:r>
              <w:rPr/>
              <w:tab/>
            </w:r>
          </w:ins>
          <w:ins w:id="208" w:author="mfabilyf" w:date="2024-11-25T15:05:48Z">
            <w:r>
              <w:rPr/>
              <w:fldChar w:fldCharType="begin"/>
            </w:r>
          </w:ins>
          <w:ins w:id="209" w:author="mfabilyf" w:date="2024-11-25T15:05:48Z">
            <w:r>
              <w:rPr/>
              <w:instrText xml:space="preserve"> PAGEREF _Toc3908 \h </w:instrText>
            </w:r>
          </w:ins>
          <w:ins w:id="210" w:author="mfabilyf" w:date="2024-11-25T15:05:48Z">
            <w:r>
              <w:rPr/>
              <w:fldChar w:fldCharType="separate"/>
            </w:r>
          </w:ins>
          <w:ins w:id="211" w:author="mfabilyf" w:date="2024-11-25T15:05:48Z">
            <w:r>
              <w:rPr/>
              <w:t>1</w:t>
            </w:r>
          </w:ins>
          <w:ins w:id="212" w:author="mfabilyf" w:date="2024-11-25T15:05:48Z">
            <w:r>
              <w:rPr/>
              <w:fldChar w:fldCharType="end"/>
            </w:r>
          </w:ins>
          <w:ins w:id="213" w:author="mfabilyf" w:date="2024-11-25T15:05:48Z">
            <w:r>
              <w:rPr>
                <w:szCs w:val="28"/>
              </w:rPr>
              <w:fldChar w:fldCharType="end"/>
            </w:r>
          </w:ins>
        </w:p>
        <w:p w14:paraId="6B72441E">
          <w:pPr>
            <w:pStyle w:val="9"/>
            <w:tabs>
              <w:tab w:val="right" w:leader="dot" w:pos="9462"/>
            </w:tabs>
            <w:spacing w:line="480" w:lineRule="auto"/>
            <w:rPr>
              <w:ins w:id="215" w:author="mfabilyf" w:date="2024-11-25T15:08:34Z"/>
              <w:szCs w:val="28"/>
            </w:rPr>
            <w:pPrChange w:id="214" w:author="mfabilyf" w:date="2024-11-25T15:06:01Z">
              <w:pPr>
                <w:pStyle w:val="9"/>
                <w:tabs>
                  <w:tab w:val="right" w:leader="dot" w:pos="9462"/>
                </w:tabs>
              </w:pPr>
            </w:pPrChange>
          </w:pPr>
          <w:ins w:id="216" w:author="mfabilyf" w:date="2024-11-25T15:05:48Z">
            <w:r>
              <w:rPr>
                <w:szCs w:val="28"/>
              </w:rPr>
              <w:fldChar w:fldCharType="begin"/>
            </w:r>
          </w:ins>
          <w:ins w:id="217" w:author="mfabilyf" w:date="2024-11-25T15:05:48Z">
            <w:r>
              <w:rPr>
                <w:szCs w:val="28"/>
              </w:rPr>
              <w:instrText xml:space="preserve"> HYPERLINK \l _Toc1334 </w:instrText>
            </w:r>
          </w:ins>
          <w:ins w:id="218" w:author="mfabilyf" w:date="2024-11-25T15:05:48Z">
            <w:r>
              <w:rPr>
                <w:szCs w:val="28"/>
              </w:rPr>
              <w:fldChar w:fldCharType="separate"/>
            </w:r>
          </w:ins>
          <w:ins w:id="219" w:author="mfabilyf" w:date="2024-11-25T15:05:48Z">
            <w:r>
              <w:rPr>
                <w:rFonts w:hint="eastAsia"/>
                <w:bCs w:val="0"/>
                <w:lang w:val="en-US" w:eastAsia="zh-CN"/>
              </w:rPr>
              <w:t>四、</w:t>
            </w:r>
          </w:ins>
          <w:ins w:id="220" w:author="mfabilyf" w:date="2024-11-25T15:05:48Z">
            <w:r>
              <w:rPr>
                <w:rFonts w:hint="eastAsia"/>
                <w:bCs w:val="0"/>
              </w:rPr>
              <w:t>竞赛方式</w:t>
            </w:r>
          </w:ins>
          <w:ins w:id="221" w:author="mfabilyf" w:date="2024-11-25T15:05:48Z">
            <w:r>
              <w:rPr/>
              <w:tab/>
            </w:r>
          </w:ins>
          <w:ins w:id="222" w:author="mfabilyf" w:date="2024-11-25T15:05:48Z">
            <w:r>
              <w:rPr/>
              <w:fldChar w:fldCharType="begin"/>
            </w:r>
          </w:ins>
          <w:ins w:id="223" w:author="mfabilyf" w:date="2024-11-25T15:05:48Z">
            <w:r>
              <w:rPr/>
              <w:instrText xml:space="preserve"> PAGEREF _Toc1334 \h </w:instrText>
            </w:r>
          </w:ins>
          <w:ins w:id="224" w:author="mfabilyf" w:date="2024-11-25T15:05:48Z">
            <w:r>
              <w:rPr/>
              <w:fldChar w:fldCharType="separate"/>
            </w:r>
          </w:ins>
          <w:ins w:id="225" w:author="mfabilyf" w:date="2024-11-25T15:05:48Z">
            <w:r>
              <w:rPr/>
              <w:t>1</w:t>
            </w:r>
          </w:ins>
          <w:ins w:id="226" w:author="mfabilyf" w:date="2024-11-25T15:05:48Z">
            <w:r>
              <w:rPr/>
              <w:fldChar w:fldCharType="end"/>
            </w:r>
          </w:ins>
          <w:ins w:id="227" w:author="mfabilyf" w:date="2024-11-25T15:05:48Z">
            <w:r>
              <w:rPr>
                <w:szCs w:val="28"/>
              </w:rPr>
              <w:fldChar w:fldCharType="end"/>
            </w:r>
          </w:ins>
        </w:p>
        <w:p w14:paraId="77856A0A">
          <w:pPr>
            <w:pStyle w:val="9"/>
            <w:tabs>
              <w:tab w:val="right" w:leader="dot" w:pos="9462"/>
            </w:tabs>
            <w:spacing w:line="480" w:lineRule="auto"/>
            <w:rPr>
              <w:ins w:id="229" w:author="mfabilyf" w:date="2024-11-25T15:05:48Z"/>
              <w:rFonts w:hint="eastAsia" w:eastAsia="仿宋_GB2312"/>
              <w:szCs w:val="28"/>
              <w:lang w:eastAsia="zh-CN"/>
            </w:rPr>
            <w:pPrChange w:id="228" w:author="mfabilyf" w:date="2024-11-25T15:06:01Z">
              <w:pPr>
                <w:pStyle w:val="9"/>
                <w:tabs>
                  <w:tab w:val="right" w:leader="dot" w:pos="9462"/>
                </w:tabs>
              </w:pPr>
            </w:pPrChange>
          </w:pPr>
          <w:ins w:id="230" w:author="mfabilyf" w:date="2024-11-25T15:08:35Z">
            <w:r>
              <w:rPr>
                <w:rFonts w:hint="eastAsia" w:ascii="Times New Roman" w:hAnsi="Times New Roman" w:eastAsia="仿宋_GB2312"/>
                <w:kern w:val="0"/>
                <w:rPrChange w:id="231" w:author="mfabilyf" w:date="2024-11-25T15:09:04Z">
                  <w:rPr>
                    <w:rStyle w:val="19"/>
                    <w:rFonts w:hint="eastAsia" w:ascii="楷体_GB2312" w:hAnsi="楷体_GB2312" w:eastAsia="黑体"/>
                    <w:kern w:val="44"/>
                  </w:rPr>
                </w:rPrChange>
              </w:rPr>
              <w:t>五、竞赛安排</w:t>
            </w:r>
          </w:ins>
          <w:ins w:id="233" w:author="mfabilyf" w:date="2024-11-25T15:08:44Z">
            <w:bookmarkStart w:id="83" w:name="_GoBack"/>
            <w:bookmarkEnd w:id="83"/>
            <w:r>
              <w:rPr/>
              <w:tab/>
            </w:r>
          </w:ins>
          <w:ins w:id="234" w:author="mfabilyf" w:date="2024-11-25T15:08:55Z">
            <w:r>
              <w:rPr>
                <w:rFonts w:hint="eastAsia"/>
                <w:lang w:val="en-US" w:eastAsia="zh-CN"/>
              </w:rPr>
              <w:t>2</w:t>
            </w:r>
          </w:ins>
        </w:p>
        <w:p w14:paraId="7C710C38">
          <w:pPr>
            <w:pStyle w:val="9"/>
            <w:tabs>
              <w:tab w:val="right" w:leader="dot" w:pos="9462"/>
            </w:tabs>
            <w:spacing w:line="480" w:lineRule="auto"/>
            <w:rPr>
              <w:ins w:id="236" w:author="mfabilyf" w:date="2024-11-25T15:05:48Z"/>
            </w:rPr>
            <w:pPrChange w:id="235" w:author="mfabilyf" w:date="2024-11-25T15:06:01Z">
              <w:pPr>
                <w:pStyle w:val="9"/>
                <w:tabs>
                  <w:tab w:val="right" w:leader="dot" w:pos="9462"/>
                </w:tabs>
              </w:pPr>
            </w:pPrChange>
          </w:pPr>
          <w:ins w:id="237" w:author="mfabilyf" w:date="2024-11-25T15:05:48Z">
            <w:r>
              <w:rPr>
                <w:szCs w:val="28"/>
              </w:rPr>
              <w:fldChar w:fldCharType="begin"/>
            </w:r>
          </w:ins>
          <w:ins w:id="238" w:author="mfabilyf" w:date="2024-11-25T15:05:48Z">
            <w:r>
              <w:rPr>
                <w:szCs w:val="28"/>
              </w:rPr>
              <w:instrText xml:space="preserve"> HYPERLINK \l _Toc10835 </w:instrText>
            </w:r>
          </w:ins>
          <w:ins w:id="239" w:author="mfabilyf" w:date="2024-11-25T15:05:48Z">
            <w:r>
              <w:rPr>
                <w:szCs w:val="28"/>
              </w:rPr>
              <w:fldChar w:fldCharType="separate"/>
            </w:r>
          </w:ins>
          <w:ins w:id="240" w:author="mfabilyf" w:date="2024-11-25T15:05:48Z">
            <w:r>
              <w:rPr>
                <w:rFonts w:hint="eastAsia"/>
              </w:rPr>
              <w:t>六、</w:t>
            </w:r>
          </w:ins>
          <w:ins w:id="241" w:author="mfabilyf" w:date="2024-11-25T15:05:48Z">
            <w:r>
              <w:rPr/>
              <w:t>技术规范</w:t>
            </w:r>
          </w:ins>
          <w:ins w:id="242" w:author="mfabilyf" w:date="2024-11-25T15:05:48Z">
            <w:r>
              <w:rPr/>
              <w:tab/>
            </w:r>
          </w:ins>
          <w:ins w:id="243" w:author="mfabilyf" w:date="2024-11-25T15:05:48Z">
            <w:r>
              <w:rPr/>
              <w:fldChar w:fldCharType="begin"/>
            </w:r>
          </w:ins>
          <w:ins w:id="244" w:author="mfabilyf" w:date="2024-11-25T15:05:48Z">
            <w:r>
              <w:rPr/>
              <w:instrText xml:space="preserve"> PAGEREF _Toc10835 \h </w:instrText>
            </w:r>
          </w:ins>
          <w:ins w:id="245" w:author="mfabilyf" w:date="2024-11-25T15:05:48Z">
            <w:r>
              <w:rPr/>
              <w:fldChar w:fldCharType="separate"/>
            </w:r>
          </w:ins>
          <w:ins w:id="246" w:author="mfabilyf" w:date="2024-11-25T15:05:48Z">
            <w:r>
              <w:rPr/>
              <w:t>2</w:t>
            </w:r>
          </w:ins>
          <w:ins w:id="247" w:author="mfabilyf" w:date="2024-11-25T15:05:48Z">
            <w:r>
              <w:rPr/>
              <w:fldChar w:fldCharType="end"/>
            </w:r>
          </w:ins>
          <w:ins w:id="248" w:author="mfabilyf" w:date="2024-11-25T15:05:48Z">
            <w:r>
              <w:rPr>
                <w:szCs w:val="28"/>
              </w:rPr>
              <w:fldChar w:fldCharType="end"/>
            </w:r>
          </w:ins>
        </w:p>
        <w:p w14:paraId="113BC1FA">
          <w:pPr>
            <w:pStyle w:val="9"/>
            <w:tabs>
              <w:tab w:val="right" w:leader="dot" w:pos="9462"/>
            </w:tabs>
            <w:spacing w:line="480" w:lineRule="auto"/>
            <w:rPr>
              <w:ins w:id="250" w:author="mfabilyf" w:date="2024-11-25T15:05:48Z"/>
            </w:rPr>
            <w:pPrChange w:id="249" w:author="mfabilyf" w:date="2024-11-25T15:06:01Z">
              <w:pPr>
                <w:pStyle w:val="9"/>
                <w:tabs>
                  <w:tab w:val="right" w:leader="dot" w:pos="9462"/>
                </w:tabs>
              </w:pPr>
            </w:pPrChange>
          </w:pPr>
          <w:ins w:id="251" w:author="mfabilyf" w:date="2024-11-25T15:05:48Z">
            <w:r>
              <w:rPr>
                <w:szCs w:val="28"/>
              </w:rPr>
              <w:fldChar w:fldCharType="begin"/>
            </w:r>
          </w:ins>
          <w:ins w:id="252" w:author="mfabilyf" w:date="2024-11-25T15:05:48Z">
            <w:r>
              <w:rPr>
                <w:szCs w:val="28"/>
              </w:rPr>
              <w:instrText xml:space="preserve"> HYPERLINK \l _Toc143 </w:instrText>
            </w:r>
          </w:ins>
          <w:ins w:id="253" w:author="mfabilyf" w:date="2024-11-25T15:05:48Z">
            <w:r>
              <w:rPr>
                <w:szCs w:val="28"/>
              </w:rPr>
              <w:fldChar w:fldCharType="separate"/>
            </w:r>
          </w:ins>
          <w:ins w:id="254" w:author="mfabilyf" w:date="2024-11-25T15:05:48Z">
            <w:r>
              <w:rPr>
                <w:rFonts w:hint="eastAsia"/>
              </w:rPr>
              <w:t>七、成绩评定</w:t>
            </w:r>
          </w:ins>
          <w:ins w:id="255" w:author="mfabilyf" w:date="2024-11-25T15:05:48Z">
            <w:r>
              <w:rPr/>
              <w:tab/>
            </w:r>
          </w:ins>
          <w:ins w:id="256" w:author="mfabilyf" w:date="2024-11-25T15:05:48Z">
            <w:r>
              <w:rPr/>
              <w:fldChar w:fldCharType="begin"/>
            </w:r>
          </w:ins>
          <w:ins w:id="257" w:author="mfabilyf" w:date="2024-11-25T15:05:48Z">
            <w:r>
              <w:rPr/>
              <w:instrText xml:space="preserve"> PAGEREF _Toc143 \h </w:instrText>
            </w:r>
          </w:ins>
          <w:ins w:id="258" w:author="mfabilyf" w:date="2024-11-25T15:05:48Z">
            <w:r>
              <w:rPr/>
              <w:fldChar w:fldCharType="separate"/>
            </w:r>
          </w:ins>
          <w:ins w:id="259" w:author="mfabilyf" w:date="2024-11-25T15:05:48Z">
            <w:r>
              <w:rPr/>
              <w:t>4</w:t>
            </w:r>
          </w:ins>
          <w:ins w:id="260" w:author="mfabilyf" w:date="2024-11-25T15:05:48Z">
            <w:r>
              <w:rPr/>
              <w:fldChar w:fldCharType="end"/>
            </w:r>
          </w:ins>
          <w:ins w:id="261" w:author="mfabilyf" w:date="2024-11-25T15:05:48Z">
            <w:r>
              <w:rPr>
                <w:szCs w:val="28"/>
              </w:rPr>
              <w:fldChar w:fldCharType="end"/>
            </w:r>
          </w:ins>
        </w:p>
        <w:p w14:paraId="546236B7">
          <w:pPr>
            <w:pStyle w:val="9"/>
            <w:tabs>
              <w:tab w:val="right" w:leader="dot" w:pos="9462"/>
            </w:tabs>
            <w:spacing w:line="480" w:lineRule="auto"/>
            <w:rPr>
              <w:ins w:id="263" w:author="mfabilyf" w:date="2024-11-25T15:05:48Z"/>
            </w:rPr>
            <w:pPrChange w:id="262" w:author="mfabilyf" w:date="2024-11-25T15:06:01Z">
              <w:pPr>
                <w:pStyle w:val="9"/>
                <w:tabs>
                  <w:tab w:val="right" w:leader="dot" w:pos="9462"/>
                </w:tabs>
              </w:pPr>
            </w:pPrChange>
          </w:pPr>
          <w:ins w:id="264" w:author="mfabilyf" w:date="2024-11-25T15:05:48Z">
            <w:r>
              <w:rPr>
                <w:szCs w:val="28"/>
              </w:rPr>
              <w:fldChar w:fldCharType="begin"/>
            </w:r>
          </w:ins>
          <w:ins w:id="265" w:author="mfabilyf" w:date="2024-11-25T15:05:48Z">
            <w:r>
              <w:rPr>
                <w:szCs w:val="28"/>
              </w:rPr>
              <w:instrText xml:space="preserve"> HYPERLINK \l _Toc24015 </w:instrText>
            </w:r>
          </w:ins>
          <w:ins w:id="266" w:author="mfabilyf" w:date="2024-11-25T15:05:48Z">
            <w:r>
              <w:rPr>
                <w:szCs w:val="28"/>
              </w:rPr>
              <w:fldChar w:fldCharType="separate"/>
            </w:r>
          </w:ins>
          <w:ins w:id="267" w:author="mfabilyf" w:date="2024-11-25T15:05:48Z">
            <w:r>
              <w:rPr>
                <w:rFonts w:hint="eastAsia"/>
              </w:rPr>
              <w:t>八、奖项设置</w:t>
            </w:r>
          </w:ins>
          <w:ins w:id="268" w:author="mfabilyf" w:date="2024-11-25T15:05:48Z">
            <w:r>
              <w:rPr/>
              <w:tab/>
            </w:r>
          </w:ins>
          <w:ins w:id="269" w:author="mfabilyf" w:date="2024-11-25T15:05:48Z">
            <w:r>
              <w:rPr/>
              <w:fldChar w:fldCharType="begin"/>
            </w:r>
          </w:ins>
          <w:ins w:id="270" w:author="mfabilyf" w:date="2024-11-25T15:05:48Z">
            <w:r>
              <w:rPr/>
              <w:instrText xml:space="preserve"> PAGEREF _Toc24015 \h </w:instrText>
            </w:r>
          </w:ins>
          <w:ins w:id="271" w:author="mfabilyf" w:date="2024-11-25T15:05:48Z">
            <w:r>
              <w:rPr/>
              <w:fldChar w:fldCharType="separate"/>
            </w:r>
          </w:ins>
          <w:ins w:id="272" w:author="mfabilyf" w:date="2024-11-25T15:05:48Z">
            <w:r>
              <w:rPr/>
              <w:t>4</w:t>
            </w:r>
          </w:ins>
          <w:ins w:id="273" w:author="mfabilyf" w:date="2024-11-25T15:05:48Z">
            <w:r>
              <w:rPr/>
              <w:fldChar w:fldCharType="end"/>
            </w:r>
          </w:ins>
          <w:ins w:id="274" w:author="mfabilyf" w:date="2024-11-25T15:05:48Z">
            <w:r>
              <w:rPr>
                <w:szCs w:val="28"/>
              </w:rPr>
              <w:fldChar w:fldCharType="end"/>
            </w:r>
          </w:ins>
        </w:p>
        <w:p w14:paraId="2939F90E">
          <w:pPr>
            <w:spacing w:line="480" w:lineRule="auto"/>
            <w:ind w:firstLine="640"/>
            <w:pPrChange w:id="275" w:author="mfabilyf" w:date="2024-11-25T11:34:34Z">
              <w:pPr>
                <w:ind w:firstLine="640"/>
              </w:pPr>
            </w:pPrChange>
          </w:pPr>
          <w:r>
            <w:rPr>
              <w:szCs w:val="28"/>
            </w:rPr>
            <w:fldChar w:fldCharType="end"/>
          </w:r>
        </w:p>
      </w:sdtContent>
    </w:sdt>
    <w:p w14:paraId="3687EB6F">
      <w:pPr>
        <w:pStyle w:val="2"/>
        <w:ind w:firstLine="640"/>
        <w:sectPr>
          <w:footerReference r:id="rId5" w:type="default"/>
          <w:pgSz w:w="11907" w:h="16839"/>
          <w:pgMar w:top="1243" w:right="1255" w:bottom="1441" w:left="1190" w:header="0" w:footer="1210" w:gutter="0"/>
          <w:cols w:space="720" w:num="1"/>
        </w:sectPr>
      </w:pPr>
    </w:p>
    <w:p w14:paraId="16AAC5E4">
      <w:pPr>
        <w:pStyle w:val="2"/>
        <w:ind w:firstLine="640"/>
      </w:pPr>
      <w:bookmarkStart w:id="10" w:name="_Toc15979"/>
      <w:bookmarkStart w:id="11" w:name="_Toc22187"/>
      <w:bookmarkStart w:id="12" w:name="_Toc25408"/>
      <w:bookmarkStart w:id="13" w:name="_Toc9726"/>
      <w:bookmarkStart w:id="14" w:name="_Toc27509"/>
      <w:bookmarkStart w:id="15" w:name="_Toc680"/>
      <w:bookmarkStart w:id="16" w:name="_Toc17358"/>
      <w:bookmarkStart w:id="17" w:name="_Toc24851"/>
      <w:bookmarkStart w:id="18" w:name="_Toc2919"/>
      <w:bookmarkStart w:id="19" w:name="_Toc22393"/>
      <w:r>
        <w:rPr>
          <w:rFonts w:hint="eastAsia"/>
        </w:rPr>
        <w:t>一、</w:t>
      </w:r>
      <w:r>
        <w:t>赛项名称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30766856">
      <w:pPr>
        <w:ind w:firstLine="640"/>
      </w:pPr>
      <w:r>
        <w:t>水利工程BIM建模与应用</w:t>
      </w:r>
    </w:p>
    <w:p w14:paraId="498D8109">
      <w:pPr>
        <w:pStyle w:val="2"/>
        <w:ind w:firstLine="640"/>
      </w:pPr>
      <w:bookmarkStart w:id="20" w:name="_Toc172"/>
      <w:bookmarkStart w:id="21" w:name="_Toc8428"/>
      <w:bookmarkStart w:id="22" w:name="_Toc4995"/>
      <w:bookmarkStart w:id="23" w:name="_Toc18062"/>
      <w:bookmarkStart w:id="24" w:name="_Toc12119"/>
      <w:bookmarkStart w:id="25" w:name="_Toc4264"/>
      <w:bookmarkStart w:id="26" w:name="_Toc27594"/>
      <w:bookmarkStart w:id="27" w:name="_Toc16592"/>
      <w:bookmarkStart w:id="28" w:name="_Toc8371"/>
      <w:bookmarkStart w:id="29" w:name="_Toc2537"/>
      <w:r>
        <w:t>二、竞赛目标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549C0F49">
      <w:pPr>
        <w:ind w:firstLine="640"/>
      </w:pPr>
      <w:r>
        <w:t>本赛项是对接水利行业新技术、新业态、新模式、新发展需求而设，通过赛项强化学生</w:t>
      </w:r>
      <w:r>
        <w:rPr>
          <w:rFonts w:hint="eastAsia"/>
        </w:rPr>
        <w:t>BIM</w:t>
      </w:r>
      <w:r>
        <w:t>模型构建与应用能力、职业素养培养、实践能力和创新能力提升。</w:t>
      </w:r>
    </w:p>
    <w:p w14:paraId="02033545">
      <w:pPr>
        <w:ind w:firstLine="640"/>
      </w:pPr>
      <w:r>
        <w:t>以实际工程任务为载体，通过竞赛检验</w:t>
      </w:r>
      <w:r>
        <w:rPr>
          <w:rFonts w:hint="eastAsia"/>
        </w:rPr>
        <w:t>学生</w:t>
      </w:r>
      <w:r>
        <w:t>的识图、读图能力以及运用计算机技术构建</w:t>
      </w:r>
      <w:r>
        <w:rPr>
          <w:rFonts w:hint="eastAsia"/>
        </w:rPr>
        <w:t>BIM</w:t>
      </w:r>
      <w:r>
        <w:t>模型的能力，检验参赛学生对</w:t>
      </w:r>
      <w:r>
        <w:rPr>
          <w:rFonts w:hint="eastAsia"/>
        </w:rPr>
        <w:t>BIM</w:t>
      </w:r>
      <w:r>
        <w:t>模型的应用能力，并考察学生现场分析问题与解决问题的能力，可积极推进产教融合、校企合作、工学结合的职业教育人才培养模式，引领专业建设和课程改革，促进教学模式创新，推进课堂革命。</w:t>
      </w:r>
    </w:p>
    <w:p w14:paraId="501F520F">
      <w:pPr>
        <w:pStyle w:val="2"/>
        <w:ind w:firstLine="640"/>
      </w:pPr>
      <w:bookmarkStart w:id="30" w:name="_Toc5245"/>
      <w:bookmarkStart w:id="31" w:name="_Toc3463"/>
      <w:bookmarkStart w:id="32" w:name="_Toc7158"/>
      <w:bookmarkStart w:id="33" w:name="_Toc25944"/>
      <w:bookmarkStart w:id="34" w:name="_Toc3908"/>
      <w:bookmarkStart w:id="35" w:name="_Toc20838"/>
      <w:bookmarkStart w:id="36" w:name="_Toc17368"/>
      <w:bookmarkStart w:id="37" w:name="_Toc6676"/>
      <w:bookmarkStart w:id="38" w:name="_Toc27407"/>
      <w:bookmarkStart w:id="39" w:name="_Toc8418"/>
      <w:r>
        <w:rPr>
          <w:rFonts w:hint="eastAsia"/>
        </w:rPr>
        <w:t>三、</w:t>
      </w:r>
      <w:r>
        <w:t>竞赛内容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5C9BF9EB">
      <w:pPr>
        <w:ind w:firstLine="0" w:firstLineChars="0"/>
      </w:pPr>
      <w:r>
        <w:rPr>
          <w:rFonts w:hint="eastAsia"/>
        </w:rPr>
        <w:t xml:space="preserve">        本次竞赛分为两个模块。</w:t>
      </w:r>
    </w:p>
    <w:p w14:paraId="66CF8F80">
      <w:pPr>
        <w:ind w:firstLine="640"/>
      </w:pPr>
      <w:r>
        <w:t>模块一：模型创建与应用。主要内容包含水利工程</w:t>
      </w:r>
      <w:r>
        <w:rPr>
          <w:rFonts w:hint="eastAsia"/>
        </w:rPr>
        <w:t>BIM</w:t>
      </w:r>
      <w:r>
        <w:t>模型创建、模型出图、碰撞检查、漫游设计、模型渲染、报告撰写等，比赛时长 2.5 小时，占总成绩的 70%。</w:t>
      </w:r>
    </w:p>
    <w:p w14:paraId="43C10741">
      <w:pPr>
        <w:ind w:firstLine="640"/>
      </w:pPr>
      <w:r>
        <w:t>模块二：参数化构件创建与应用及 3d 打印技术。主要内容包含水工常用构件、构件应用到项目中、信息模型 3d 打印文件转化等，比赛时长 1.5 小时，占总成绩的 30%。</w:t>
      </w:r>
    </w:p>
    <w:p w14:paraId="5F4015B7">
      <w:pPr>
        <w:ind w:firstLine="640"/>
      </w:pPr>
      <w:r>
        <w:t>说明：水利工程</w:t>
      </w:r>
      <w:r>
        <w:rPr>
          <w:rFonts w:hint="eastAsia"/>
        </w:rPr>
        <w:t>BIM</w:t>
      </w:r>
      <w:r>
        <w:t>模型和模型出图满足规范标准要求，具体规范和标准见本规范技术规范。</w:t>
      </w:r>
      <w:bookmarkStart w:id="40" w:name="_Toc8286"/>
    </w:p>
    <w:p w14:paraId="388DE3CC">
      <w:pPr>
        <w:pStyle w:val="2"/>
        <w:ind w:firstLine="640"/>
        <w:rPr>
          <w:rFonts w:hint="eastAsia"/>
          <w:b w:val="0"/>
          <w:bCs w:val="0"/>
          <w:rPrChange w:id="277" w:author="mfabilyf" w:date="2024-11-22T14:54:28Z">
            <w:rPr>
              <w:b/>
              <w:bCs/>
            </w:rPr>
          </w:rPrChange>
        </w:rPr>
        <w:pPrChange w:id="276" w:author="mfabilyf" w:date="2024-11-22T14:54:28Z">
          <w:pPr>
            <w:numPr>
              <w:ilvl w:val="0"/>
              <w:numId w:val="1"/>
            </w:numPr>
            <w:ind w:firstLine="643"/>
          </w:pPr>
        </w:pPrChange>
      </w:pPr>
      <w:ins w:id="278" w:author="mfabilyf" w:date="2024-11-22T14:54:31Z">
        <w:bookmarkStart w:id="41" w:name="_Toc13059"/>
        <w:bookmarkStart w:id="42" w:name="_Toc31848"/>
        <w:bookmarkStart w:id="43" w:name="_Toc5038"/>
        <w:bookmarkStart w:id="44" w:name="_Toc17699"/>
        <w:bookmarkStart w:id="45" w:name="_Toc2636"/>
        <w:bookmarkStart w:id="46" w:name="_Toc13438"/>
        <w:bookmarkStart w:id="47" w:name="_Toc23489"/>
        <w:bookmarkStart w:id="48" w:name="_Toc1334"/>
        <w:bookmarkStart w:id="49" w:name="_Toc15229"/>
        <w:r>
          <w:rPr>
            <w:rFonts w:hint="eastAsia"/>
            <w:b w:val="0"/>
            <w:bCs w:val="0"/>
            <w:lang w:val="en-US" w:eastAsia="zh-CN"/>
          </w:rPr>
          <w:t>四</w:t>
        </w:r>
      </w:ins>
      <w:ins w:id="279" w:author="mfabilyf" w:date="2024-11-22T14:54:32Z">
        <w:r>
          <w:rPr>
            <w:rFonts w:hint="eastAsia"/>
            <w:b w:val="0"/>
            <w:bCs w:val="0"/>
            <w:lang w:val="en-US" w:eastAsia="zh-CN"/>
          </w:rPr>
          <w:t>、</w:t>
        </w:r>
      </w:ins>
      <w:r>
        <w:rPr>
          <w:rFonts w:hint="eastAsia"/>
          <w:b w:val="0"/>
          <w:bCs w:val="0"/>
          <w:rPrChange w:id="280" w:author="mfabilyf" w:date="2024-11-22T14:54:28Z">
            <w:rPr>
              <w:b/>
              <w:bCs/>
            </w:rPr>
          </w:rPrChange>
        </w:rPr>
        <w:t>竞赛方式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3668EC8A">
      <w:pPr>
        <w:ind w:firstLine="640"/>
        <w:rPr>
          <w:b/>
          <w:bCs/>
          <w:rPrChange w:id="281" w:author="mfabilyf" w:date="2024-11-25T11:19:27Z">
            <w:rPr/>
          </w:rPrChange>
        </w:rPr>
      </w:pPr>
      <w:r>
        <w:rPr>
          <w:b/>
          <w:bCs/>
          <w:rPrChange w:id="282" w:author="mfabilyf" w:date="2024-11-25T11:19:27Z">
            <w:rPr/>
          </w:rPrChange>
        </w:rPr>
        <w:t>(一)竞赛形式</w:t>
      </w:r>
    </w:p>
    <w:p w14:paraId="72474565">
      <w:pPr>
        <w:ind w:firstLine="640"/>
      </w:pPr>
      <w:r>
        <w:t>本赛项竞赛采用线下集中比赛，采用</w:t>
      </w:r>
      <w:r>
        <w:rPr>
          <w:rFonts w:hint="eastAsia"/>
        </w:rPr>
        <w:t>电子</w:t>
      </w:r>
      <w:r>
        <w:t>试卷，计算机上</w:t>
      </w:r>
      <w:r>
        <w:rPr>
          <w:rFonts w:hint="eastAsia"/>
        </w:rPr>
        <w:t>完成</w:t>
      </w:r>
      <w:r>
        <w:t>操作，成果</w:t>
      </w:r>
      <w:r>
        <w:rPr>
          <w:rFonts w:hint="eastAsia"/>
        </w:rPr>
        <w:t>现场</w:t>
      </w:r>
      <w:r>
        <w:t>提交</w:t>
      </w:r>
      <w:r>
        <w:rPr>
          <w:rFonts w:hint="eastAsia"/>
        </w:rPr>
        <w:t>，并签字确认，</w:t>
      </w:r>
      <w:r>
        <w:t>成果评判采取</w:t>
      </w:r>
      <w:r>
        <w:rPr>
          <w:rFonts w:hint="eastAsia"/>
        </w:rPr>
        <w:t>人工</w:t>
      </w:r>
      <w:r>
        <w:t>评判模式进行。</w:t>
      </w:r>
    </w:p>
    <w:p w14:paraId="333E16AC">
      <w:pPr>
        <w:pStyle w:val="3"/>
        <w:ind w:firstLine="643"/>
      </w:pPr>
      <w:r>
        <w:t>(二)组队方式</w:t>
      </w:r>
    </w:p>
    <w:p w14:paraId="6FF89C5F">
      <w:pPr>
        <w:ind w:firstLine="640"/>
        <w:rPr>
          <w:rFonts w:hint="eastAsia" w:eastAsia="仿宋_GB2312"/>
          <w:lang w:eastAsia="zh-CN"/>
        </w:rPr>
      </w:pPr>
      <w:r>
        <w:t>1.本赛项为团体赛</w:t>
      </w:r>
      <w:ins w:id="283" w:author="mfabilyf" w:date="2024-11-25T11:57:27Z">
        <w:r>
          <w:rPr>
            <w:rFonts w:hint="eastAsia"/>
            <w:lang w:eastAsia="zh-CN"/>
          </w:rPr>
          <w:t>；</w:t>
        </w:r>
      </w:ins>
    </w:p>
    <w:p w14:paraId="2F93EB30">
      <w:pPr>
        <w:ind w:firstLine="640"/>
      </w:pPr>
      <w:r>
        <w:t>2.每支参赛队由</w:t>
      </w:r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 xml:space="preserve"> </w:t>
      </w:r>
      <w:r>
        <w:t>名参赛选手组成，其中队长1名，性别和年级不限。参赛选手均需完成模块一、模块二竞赛内容</w:t>
      </w:r>
      <w:r>
        <w:rPr>
          <w:rFonts w:hint="eastAsia"/>
        </w:rPr>
        <w:t>；</w:t>
      </w:r>
    </w:p>
    <w:p w14:paraId="58B261E2">
      <w:pPr>
        <w:ind w:left="640" w:leftChars="200" w:firstLine="0" w:firstLineChars="0"/>
        <w:rPr>
          <w:rFonts w:eastAsia="黑体"/>
        </w:rPr>
      </w:pPr>
      <w:r>
        <w:t>3.每支参赛队可配指导教师</w:t>
      </w:r>
      <w:r>
        <w:rPr>
          <w:rFonts w:hint="eastAsia"/>
        </w:rPr>
        <w:t xml:space="preserve"> </w:t>
      </w:r>
      <w:r>
        <w:t>2</w:t>
      </w:r>
      <w:r>
        <w:rPr>
          <w:rFonts w:hint="eastAsia"/>
        </w:rPr>
        <w:t xml:space="preserve"> </w:t>
      </w:r>
      <w:r>
        <w:t>名，指导教师须为本校专兼职教师。</w:t>
      </w:r>
      <w:bookmarkStart w:id="50" w:name="_Toc23005"/>
      <w:r>
        <w:rPr>
          <w:rStyle w:val="19"/>
          <w:rFonts w:hint="eastAsia" w:ascii="楷体_GB2312" w:hAnsi="楷体_GB2312" w:eastAsia="黑体"/>
          <w:kern w:val="44"/>
          <w:rPrChange w:id="284" w:author="mfabilyf" w:date="2024-11-25T11:21:09Z">
            <w:rPr>
              <w:rFonts w:hint="eastAsia" w:ascii="楷体_GB2312" w:hAnsi="楷体_GB2312" w:eastAsia="黑体"/>
              <w:kern w:val="44"/>
            </w:rPr>
          </w:rPrChange>
        </w:rPr>
        <w:t>五、竞赛安排</w:t>
      </w:r>
      <w:bookmarkEnd w:id="50"/>
    </w:p>
    <w:p w14:paraId="4E6205F3">
      <w:pPr>
        <w:ind w:firstLine="640"/>
        <w:rPr>
          <w:rFonts w:ascii="Times New Roman" w:hAnsi="Times New Roman" w:cs="Times New Roman"/>
          <w:b w:val="0"/>
          <w:bCs w:val="0"/>
          <w:color w:val="000000"/>
          <w:spacing w:val="0"/>
          <w:sz w:val="32"/>
          <w:szCs w:val="32"/>
          <w:rPrChange w:id="285" w:author="mfabilyf" w:date="2024-11-25T11:57:38Z">
            <w:rPr>
              <w:rFonts w:ascii="仿宋_GB2312" w:hAnsi="仿宋_GB2312" w:cs="仿宋_GB2312"/>
              <w:b/>
              <w:bCs/>
              <w:color w:val="auto"/>
              <w:spacing w:val="-11"/>
              <w:sz w:val="28"/>
              <w:szCs w:val="28"/>
              <w14:textOutline w14:w="4356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</w:rPrChange>
        </w:rPr>
      </w:pPr>
      <w:r>
        <w:t>竞赛共</w:t>
      </w:r>
      <w:r>
        <w:rPr>
          <w:rFonts w:hint="eastAsia"/>
        </w:rPr>
        <w:t xml:space="preserve"> </w:t>
      </w:r>
      <w:del w:id="286" w:author="mfabilyf" w:date="2024-11-22T14:53:15Z">
        <w:r>
          <w:rPr>
            <w:rFonts w:hint="default"/>
            <w:lang w:val="en-US"/>
          </w:rPr>
          <w:delText>1</w:delText>
        </w:r>
      </w:del>
      <w:ins w:id="287" w:author="mfabilyf" w:date="2024-11-22T14:53:18Z">
        <w:r>
          <w:rPr>
            <w:rFonts w:hint="default"/>
            <w:lang w:val="en-US" w:eastAsia="zh-CN"/>
            <w:rPrChange w:id="288" w:author="mfabilyf" w:date="2024-11-25T11:57:38Z">
              <w:rPr>
                <w:rFonts w:hint="eastAsia"/>
                <w:lang w:val="en-US" w:eastAsia="zh-CN"/>
              </w:rPr>
            </w:rPrChange>
          </w:rPr>
          <w:t>半</w:t>
        </w:r>
      </w:ins>
      <w:r>
        <w:rPr>
          <w:rFonts w:hint="eastAsia"/>
        </w:rPr>
        <w:t xml:space="preserve"> </w:t>
      </w:r>
      <w:r>
        <w:t>天，</w:t>
      </w:r>
      <w:ins w:id="289" w:author="mfabilyf" w:date="2024-11-22T14:44:42Z">
        <w:r>
          <w:rPr>
            <w:rFonts w:hint="default"/>
            <w:lang w:val="en-US" w:eastAsia="zh-CN"/>
            <w:rPrChange w:id="290" w:author="mfabilyf" w:date="2024-11-25T11:57:38Z">
              <w:rPr>
                <w:rFonts w:hint="eastAsia"/>
                <w:lang w:val="en-US" w:eastAsia="zh-CN"/>
              </w:rPr>
            </w:rPrChange>
          </w:rPr>
          <w:t>下</w:t>
        </w:r>
      </w:ins>
      <w:r>
        <w:rPr>
          <w:rFonts w:hint="eastAsia"/>
        </w:rPr>
        <w:t>午进行模块一</w:t>
      </w:r>
      <w:ins w:id="291" w:author="mfabilyf" w:date="2024-11-22T14:44:56Z">
        <w:r>
          <w:rPr>
            <w:rFonts w:hint="default"/>
            <w:lang w:eastAsia="zh-CN"/>
            <w:rPrChange w:id="292" w:author="mfabilyf" w:date="2024-11-25T11:57:38Z">
              <w:rPr>
                <w:rFonts w:hint="eastAsia"/>
                <w:lang w:eastAsia="zh-CN"/>
              </w:rPr>
            </w:rPrChange>
          </w:rPr>
          <w:t>、</w:t>
        </w:r>
      </w:ins>
      <w:r>
        <w:rPr>
          <w:rFonts w:hint="eastAsia"/>
        </w:rPr>
        <w:t>模块二比赛，模块一时长 2</w:t>
      </w:r>
      <w:del w:id="293" w:author="mfabilyf" w:date="2024-11-22T15:02:21Z">
        <w:r>
          <w:rPr>
            <w:rFonts w:hint="eastAsia"/>
          </w:rPr>
          <w:delText>.</w:delText>
        </w:r>
      </w:del>
      <w:del w:id="294" w:author="mfabilyf" w:date="2024-11-22T15:02:20Z">
        <w:r>
          <w:rPr>
            <w:rFonts w:hint="eastAsia"/>
          </w:rPr>
          <w:delText>5</w:delText>
        </w:r>
      </w:del>
      <w:r>
        <w:rPr>
          <w:rFonts w:hint="eastAsia"/>
        </w:rPr>
        <w:t xml:space="preserve"> 小时，模块二时长 1</w:t>
      </w:r>
      <w:del w:id="295" w:author="mfabilyf" w:date="2024-11-22T15:03:15Z">
        <w:r>
          <w:rPr>
            <w:rFonts w:hint="eastAsia"/>
          </w:rPr>
          <w:delText xml:space="preserve">.5 </w:delText>
        </w:r>
      </w:del>
      <w:r>
        <w:rPr>
          <w:rFonts w:hint="eastAsia"/>
        </w:rPr>
        <w:t>小时</w:t>
      </w:r>
      <w:r>
        <w:t>。</w:t>
      </w:r>
      <w:bookmarkStart w:id="51" w:name="_Toc23594"/>
    </w:p>
    <w:p w14:paraId="218B15DE">
      <w:pPr>
        <w:ind w:firstLine="640"/>
        <w:jc w:val="center"/>
      </w:pPr>
      <w:bookmarkStart w:id="52" w:name="_Toc5020"/>
      <w:r>
        <w:rPr>
          <w:rFonts w:hint="eastAsia"/>
        </w:rPr>
        <w:t>竞赛事项安排表</w:t>
      </w:r>
      <w:bookmarkEnd w:id="51"/>
      <w:bookmarkEnd w:id="52"/>
    </w:p>
    <w:tbl>
      <w:tblPr>
        <w:tblStyle w:val="12"/>
        <w:tblpPr w:leftFromText="180" w:rightFromText="180" w:vertAnchor="text" w:horzAnchor="page" w:tblpX="1058" w:tblpY="358"/>
        <w:tblOverlap w:val="never"/>
        <w:tblW w:w="512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2349"/>
        <w:gridCol w:w="5175"/>
        <w:gridCol w:w="1473"/>
        <w:tblGridChange w:id="296">
          <w:tblGrid>
            <w:gridCol w:w="1005"/>
            <w:gridCol w:w="2349"/>
            <w:gridCol w:w="5175"/>
            <w:gridCol w:w="1473"/>
          </w:tblGrid>
        </w:tblGridChange>
      </w:tblGrid>
      <w:tr w14:paraId="49499C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02" w:type="pct"/>
            <w:vAlign w:val="center"/>
          </w:tcPr>
          <w:p w14:paraId="6FD2B046">
            <w:pPr>
              <w:spacing w:line="240" w:lineRule="auto"/>
              <w:ind w:firstLine="239" w:firstLineChars="100"/>
              <w:rPr>
                <w:rFonts w:ascii="仿宋_GB2312" w:hAnsi="仿宋_GB2312" w:cs="仿宋_GB2312"/>
                <w:b/>
                <w:bCs/>
                <w:color w:val="auto"/>
                <w:spacing w:val="-5"/>
                <w:sz w:val="28"/>
                <w:szCs w:val="28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pacing w:val="-21"/>
                <w:sz w:val="28"/>
                <w:szCs w:val="28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日期</w:t>
            </w:r>
          </w:p>
        </w:tc>
        <w:tc>
          <w:tcPr>
            <w:tcW w:w="1174" w:type="pct"/>
            <w:vAlign w:val="center"/>
          </w:tcPr>
          <w:p w14:paraId="00C16A57">
            <w:pPr>
              <w:spacing w:line="240" w:lineRule="auto"/>
              <w:ind w:firstLine="552"/>
              <w:jc w:val="center"/>
              <w:rPr>
                <w:rFonts w:ascii="仿宋_GB2312" w:hAnsi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pacing w:val="-5"/>
                <w:sz w:val="28"/>
                <w:szCs w:val="28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pacing w:val="-4"/>
                <w:sz w:val="28"/>
                <w:szCs w:val="28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间</w:t>
            </w:r>
          </w:p>
        </w:tc>
        <w:tc>
          <w:tcPr>
            <w:tcW w:w="2586" w:type="pct"/>
            <w:vAlign w:val="center"/>
          </w:tcPr>
          <w:p w14:paraId="1719374B">
            <w:pPr>
              <w:spacing w:line="240" w:lineRule="auto"/>
              <w:ind w:firstLine="540"/>
              <w:jc w:val="center"/>
              <w:rPr>
                <w:rFonts w:ascii="仿宋_GB2312" w:hAnsi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pacing w:val="-11"/>
                <w:sz w:val="28"/>
                <w:szCs w:val="28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pacing w:val="-10"/>
                <w:sz w:val="28"/>
                <w:szCs w:val="28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</w:t>
            </w:r>
          </w:p>
        </w:tc>
        <w:tc>
          <w:tcPr>
            <w:tcW w:w="736" w:type="pct"/>
            <w:vAlign w:val="center"/>
          </w:tcPr>
          <w:p w14:paraId="3D6AE7C1"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pacing w:val="4"/>
                <w:sz w:val="28"/>
                <w:szCs w:val="28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地点</w:t>
            </w:r>
          </w:p>
        </w:tc>
      </w:tr>
      <w:tr w14:paraId="1A4BB8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297" w:author="mfabilyf" w:date="2024-11-22T15:07:56Z">
            <w:tblPrEx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510" w:hRule="atLeast"/>
          <w:trPrChange w:id="297" w:author="mfabilyf" w:date="2024-11-22T15:07:56Z">
            <w:trPr>
              <w:trHeight w:val="510" w:hRule="atLeast"/>
            </w:trPr>
          </w:trPrChange>
        </w:trPr>
        <w:tc>
          <w:tcPr>
            <w:tcW w:w="502" w:type="pct"/>
            <w:vMerge w:val="restart"/>
            <w:tcBorders>
              <w:left w:val="single" w:color="auto" w:sz="4" w:space="0"/>
            </w:tcBorders>
            <w:vAlign w:val="top"/>
            <w:tcPrChange w:id="298" w:author="mfabilyf" w:date="2024-11-22T15:07:56Z">
              <w:tcPr>
                <w:tcW w:w="502" w:type="pct"/>
                <w:vMerge w:val="restart"/>
                <w:tcBorders>
                  <w:left w:val="single" w:color="auto" w:sz="4" w:space="0"/>
                </w:tcBorders>
                <w:vAlign w:val="center"/>
              </w:tcPr>
            </w:tcPrChange>
          </w:tcPr>
          <w:p w14:paraId="23A2384B">
            <w:pPr>
              <w:spacing w:line="240" w:lineRule="auto"/>
              <w:ind w:firstLine="0" w:firstLineChars="0"/>
              <w:jc w:val="both"/>
              <w:rPr>
                <w:ins w:id="299" w:author="mfabilyf" w:date="2024-11-22T15:08:08Z"/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  <w:highlight w:val="yellow"/>
              </w:rPr>
            </w:pPr>
          </w:p>
          <w:p w14:paraId="3994DE7F">
            <w:pPr>
              <w:spacing w:line="240" w:lineRule="auto"/>
              <w:ind w:firstLine="0" w:firstLineChars="0"/>
              <w:jc w:val="both"/>
              <w:rPr>
                <w:ins w:id="300" w:author="mfabilyf" w:date="2024-11-22T15:08:09Z"/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  <w:highlight w:val="yellow"/>
              </w:rPr>
            </w:pPr>
          </w:p>
          <w:p w14:paraId="27FB861C">
            <w:pPr>
              <w:spacing w:line="240" w:lineRule="auto"/>
              <w:ind w:firstLine="0" w:firstLineChars="0"/>
              <w:jc w:val="both"/>
              <w:rPr>
                <w:rFonts w:ascii="仿宋_GB2312" w:hAnsi="仿宋_GB2312" w:cs="仿宋_GB2312"/>
                <w:color w:val="auto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  <w:highlight w:val="none"/>
                <w:rPrChange w:id="301" w:author="mfabilyf" w:date="2024-11-25T10:57:14Z">
                  <w:rPr>
                    <w:rFonts w:hint="eastAsia" w:ascii="仿宋_GB2312" w:hAnsi="仿宋_GB2312" w:cs="仿宋_GB2312"/>
                    <w:color w:val="auto"/>
                    <w:spacing w:val="10"/>
                    <w:sz w:val="24"/>
                    <w:szCs w:val="24"/>
                    <w:highlight w:val="yellow"/>
                  </w:rPr>
                </w:rPrChange>
              </w:rPr>
              <w:t>12月</w:t>
            </w:r>
            <w:ins w:id="302" w:author="mfabilyf" w:date="2024-11-22T14:45:39Z">
              <w:r>
                <w:rPr>
                  <w:rFonts w:hint="eastAsia" w:ascii="仿宋_GB2312" w:hAnsi="仿宋_GB2312" w:cs="仿宋_GB2312"/>
                  <w:color w:val="auto"/>
                  <w:spacing w:val="10"/>
                  <w:sz w:val="24"/>
                  <w:szCs w:val="24"/>
                  <w:highlight w:val="none"/>
                  <w:lang w:val="en-US" w:eastAsia="zh-CN"/>
                  <w:rPrChange w:id="303" w:author="mfabilyf" w:date="2024-11-25T10:57:14Z">
                    <w:rPr>
                      <w:rFonts w:hint="eastAsia" w:ascii="仿宋_GB2312" w:hAnsi="仿宋_GB2312" w:cs="仿宋_GB2312"/>
                      <w:color w:val="auto"/>
                      <w:spacing w:val="10"/>
                      <w:sz w:val="24"/>
                      <w:szCs w:val="24"/>
                      <w:highlight w:val="yellow"/>
                      <w:lang w:val="en-US" w:eastAsia="zh-CN"/>
                    </w:rPr>
                  </w:rPrChange>
                </w:rPr>
                <w:t>3</w:t>
              </w:r>
            </w:ins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  <w:highlight w:val="none"/>
                <w:rPrChange w:id="304" w:author="mfabilyf" w:date="2024-11-25T10:57:14Z">
                  <w:rPr>
                    <w:rFonts w:hint="eastAsia" w:ascii="仿宋_GB2312" w:hAnsi="仿宋_GB2312" w:cs="仿宋_GB2312"/>
                    <w:color w:val="auto"/>
                    <w:spacing w:val="10"/>
                    <w:sz w:val="24"/>
                    <w:szCs w:val="24"/>
                    <w:highlight w:val="yellow"/>
                  </w:rPr>
                </w:rPrChange>
              </w:rPr>
              <w:t>日</w:t>
            </w:r>
          </w:p>
        </w:tc>
        <w:tc>
          <w:tcPr>
            <w:tcW w:w="1174" w:type="pct"/>
            <w:tcBorders>
              <w:left w:val="single" w:color="auto" w:sz="4" w:space="0"/>
            </w:tcBorders>
            <w:vAlign w:val="center"/>
            <w:tcPrChange w:id="305" w:author="mfabilyf" w:date="2024-11-22T15:07:56Z">
              <w:tcPr>
                <w:tcW w:w="1174" w:type="pct"/>
                <w:tcBorders>
                  <w:left w:val="single" w:color="auto" w:sz="4" w:space="0"/>
                </w:tcBorders>
                <w:vAlign w:val="center"/>
              </w:tcPr>
            </w:tcPrChange>
          </w:tcPr>
          <w:p w14:paraId="7754B19E">
            <w:pPr>
              <w:spacing w:line="240" w:lineRule="auto"/>
              <w:ind w:firstLine="500"/>
              <w:jc w:val="both"/>
              <w:rPr>
                <w:rFonts w:ascii="仿宋_GB2312" w:hAnsi="仿宋_GB2312" w:cs="仿宋_GB2312"/>
                <w:color w:val="auto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</w:rPr>
              <w:t>13:00-13:30</w:t>
            </w:r>
          </w:p>
        </w:tc>
        <w:tc>
          <w:tcPr>
            <w:tcW w:w="2586" w:type="pct"/>
            <w:vAlign w:val="center"/>
            <w:tcPrChange w:id="306" w:author="mfabilyf" w:date="2024-11-22T15:07:56Z">
              <w:tcPr>
                <w:tcW w:w="2586" w:type="pct"/>
                <w:vAlign w:val="center"/>
              </w:tcPr>
            </w:tcPrChange>
          </w:tcPr>
          <w:p w14:paraId="072EE540">
            <w:pPr>
              <w:spacing w:line="240" w:lineRule="auto"/>
              <w:ind w:firstLine="264" w:firstLineChars="100"/>
              <w:jc w:val="both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12"/>
                <w:sz w:val="24"/>
                <w:szCs w:val="24"/>
              </w:rPr>
              <w:t>赛场熟悉及抽签</w:t>
            </w:r>
          </w:p>
        </w:tc>
        <w:tc>
          <w:tcPr>
            <w:tcW w:w="736" w:type="pct"/>
            <w:vMerge w:val="restart"/>
            <w:vAlign w:val="top"/>
            <w:tcPrChange w:id="307" w:author="mfabilyf" w:date="2024-11-22T15:07:56Z">
              <w:tcPr>
                <w:tcW w:w="736" w:type="pct"/>
                <w:vMerge w:val="restart"/>
              </w:tcPr>
            </w:tcPrChange>
          </w:tcPr>
          <w:p w14:paraId="2D1D7CA0">
            <w:pPr>
              <w:spacing w:line="240" w:lineRule="auto"/>
              <w:ind w:firstLine="0" w:firstLineChars="0"/>
              <w:jc w:val="both"/>
              <w:rPr>
                <w:del w:id="309" w:author="mfabilyf" w:date="2024-11-22T15:08:00Z"/>
                <w:rFonts w:ascii="仿宋_GB2312" w:hAnsi="仿宋_GB2312" w:cs="仿宋_GB2312"/>
                <w:color w:val="auto"/>
                <w:spacing w:val="10"/>
                <w:sz w:val="24"/>
                <w:szCs w:val="24"/>
                <w:highlight w:val="yellow"/>
              </w:rPr>
              <w:pPrChange w:id="308" w:author="mfabilyf" w:date="2024-11-22T15:08:02Z">
                <w:pPr>
                  <w:spacing w:line="240" w:lineRule="auto"/>
                  <w:ind w:firstLine="500"/>
                </w:pPr>
              </w:pPrChange>
            </w:pPr>
          </w:p>
          <w:p w14:paraId="5F42DEB0">
            <w:pPr>
              <w:spacing w:line="240" w:lineRule="auto"/>
              <w:ind w:firstLine="0" w:firstLineChars="0"/>
              <w:jc w:val="both"/>
              <w:rPr>
                <w:del w:id="311" w:author="mfabilyf" w:date="2024-11-22T15:08:03Z"/>
                <w:rFonts w:ascii="仿宋_GB2312" w:hAnsi="仿宋_GB2312" w:cs="仿宋_GB2312"/>
                <w:color w:val="auto"/>
                <w:spacing w:val="10"/>
                <w:sz w:val="24"/>
                <w:szCs w:val="24"/>
                <w:highlight w:val="yellow"/>
              </w:rPr>
              <w:pPrChange w:id="310" w:author="mfabilyf" w:date="2024-11-22T15:08:00Z">
                <w:pPr>
                  <w:spacing w:line="240" w:lineRule="auto"/>
                  <w:ind w:firstLine="500"/>
                </w:pPr>
              </w:pPrChange>
            </w:pPr>
          </w:p>
          <w:p w14:paraId="352206BE">
            <w:pPr>
              <w:spacing w:line="240" w:lineRule="auto"/>
              <w:ind w:firstLine="0" w:firstLineChars="0"/>
              <w:jc w:val="both"/>
              <w:rPr>
                <w:ins w:id="313" w:author="mfabilyf" w:date="2024-11-22T15:08:13Z"/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</w:rPr>
              <w:pPrChange w:id="312" w:author="mfabilyf" w:date="2024-11-22T15:08:11Z">
                <w:pPr>
                  <w:spacing w:line="240" w:lineRule="auto"/>
                  <w:ind w:firstLine="260" w:firstLineChars="100"/>
                  <w:jc w:val="both"/>
                </w:pPr>
              </w:pPrChange>
            </w:pPr>
          </w:p>
          <w:p w14:paraId="3CE07722">
            <w:pPr>
              <w:spacing w:line="240" w:lineRule="auto"/>
              <w:ind w:firstLine="0" w:firstLineChars="0"/>
              <w:jc w:val="both"/>
              <w:rPr>
                <w:ins w:id="315" w:author="mfabilyf" w:date="2024-11-22T15:08:14Z"/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</w:rPr>
              <w:pPrChange w:id="314" w:author="mfabilyf" w:date="2024-11-22T15:08:11Z">
                <w:pPr>
                  <w:spacing w:line="240" w:lineRule="auto"/>
                  <w:ind w:firstLine="260" w:firstLineChars="100"/>
                  <w:jc w:val="both"/>
                </w:pPr>
              </w:pPrChange>
            </w:pPr>
          </w:p>
          <w:p w14:paraId="2365FA9A">
            <w:pPr>
              <w:spacing w:line="240" w:lineRule="auto"/>
              <w:ind w:firstLine="260" w:firstLineChars="100"/>
              <w:jc w:val="both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</w:rPr>
              <w:t>至勇楼409</w:t>
            </w:r>
          </w:p>
        </w:tc>
      </w:tr>
      <w:tr w14:paraId="5C0229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2" w:type="pct"/>
            <w:vMerge w:val="continue"/>
            <w:tcBorders>
              <w:left w:val="single" w:color="auto" w:sz="4" w:space="0"/>
            </w:tcBorders>
            <w:vAlign w:val="center"/>
          </w:tcPr>
          <w:p w14:paraId="65F83FFA">
            <w:pPr>
              <w:spacing w:line="240" w:lineRule="auto"/>
              <w:ind w:firstLine="500"/>
              <w:jc w:val="both"/>
              <w:rPr>
                <w:rFonts w:ascii="仿宋_GB2312" w:hAnsi="仿宋_GB2312" w:cs="仿宋_GB2312"/>
                <w:color w:val="auto"/>
                <w:spacing w:val="10"/>
                <w:sz w:val="24"/>
                <w:szCs w:val="24"/>
              </w:rPr>
            </w:pPr>
          </w:p>
        </w:tc>
        <w:tc>
          <w:tcPr>
            <w:tcW w:w="1174" w:type="pct"/>
            <w:tcBorders>
              <w:left w:val="single" w:color="auto" w:sz="4" w:space="0"/>
            </w:tcBorders>
            <w:vAlign w:val="center"/>
          </w:tcPr>
          <w:p w14:paraId="7FBB3B13">
            <w:pPr>
              <w:spacing w:line="240" w:lineRule="auto"/>
              <w:ind w:firstLine="500"/>
              <w:jc w:val="both"/>
              <w:rPr>
                <w:rFonts w:ascii="仿宋_GB2312" w:hAnsi="仿宋_GB2312" w:cs="仿宋_GB2312"/>
                <w:color w:val="auto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</w:rPr>
              <w:t>13:30-1</w:t>
            </w:r>
            <w:del w:id="316" w:author="mfabilyf" w:date="2024-11-22T15:02:36Z">
              <w:r>
                <w:rPr>
                  <w:rFonts w:hint="default" w:ascii="仿宋_GB2312" w:hAnsi="仿宋_GB2312" w:cs="仿宋_GB2312"/>
                  <w:color w:val="auto"/>
                  <w:spacing w:val="10"/>
                  <w:sz w:val="24"/>
                  <w:szCs w:val="24"/>
                  <w:lang w:val="en-US"/>
                </w:rPr>
                <w:delText>6</w:delText>
              </w:r>
            </w:del>
            <w:ins w:id="317" w:author="mfabilyf" w:date="2024-11-22T15:02:36Z">
              <w:r>
                <w:rPr>
                  <w:rFonts w:hint="eastAsia" w:ascii="仿宋_GB2312" w:hAnsi="仿宋_GB2312" w:cs="仿宋_GB2312"/>
                  <w:color w:val="auto"/>
                  <w:spacing w:val="10"/>
                  <w:sz w:val="24"/>
                  <w:szCs w:val="24"/>
                  <w:lang w:val="en-US" w:eastAsia="zh-CN"/>
                </w:rPr>
                <w:t>5</w:t>
              </w:r>
            </w:ins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</w:rPr>
              <w:t>:</w:t>
            </w:r>
            <w:del w:id="318" w:author="mfabilyf" w:date="2024-11-22T15:02:39Z">
              <w:r>
                <w:rPr>
                  <w:rFonts w:hint="default" w:ascii="仿宋_GB2312" w:hAnsi="仿宋_GB2312" w:cs="仿宋_GB2312"/>
                  <w:color w:val="auto"/>
                  <w:spacing w:val="10"/>
                  <w:sz w:val="24"/>
                  <w:szCs w:val="24"/>
                  <w:lang w:val="en-US"/>
                </w:rPr>
                <w:delText>0</w:delText>
              </w:r>
            </w:del>
            <w:ins w:id="319" w:author="mfabilyf" w:date="2024-11-22T15:02:39Z">
              <w:r>
                <w:rPr>
                  <w:rFonts w:hint="eastAsia" w:ascii="仿宋_GB2312" w:hAnsi="仿宋_GB2312" w:cs="仿宋_GB2312"/>
                  <w:color w:val="auto"/>
                  <w:spacing w:val="10"/>
                  <w:sz w:val="24"/>
                  <w:szCs w:val="24"/>
                  <w:lang w:val="en-US" w:eastAsia="zh-CN"/>
                </w:rPr>
                <w:t>3</w:t>
              </w:r>
            </w:ins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</w:rPr>
              <w:t>0</w:t>
            </w:r>
          </w:p>
        </w:tc>
        <w:tc>
          <w:tcPr>
            <w:tcW w:w="2586" w:type="pct"/>
            <w:vAlign w:val="center"/>
          </w:tcPr>
          <w:p w14:paraId="4CD63F43">
            <w:pPr>
              <w:spacing w:line="240" w:lineRule="auto"/>
              <w:ind w:firstLine="268" w:firstLineChars="100"/>
              <w:jc w:val="both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14"/>
                <w:sz w:val="24"/>
                <w:szCs w:val="24"/>
              </w:rPr>
              <w:t>模块一竞赛</w:t>
            </w:r>
          </w:p>
        </w:tc>
        <w:tc>
          <w:tcPr>
            <w:tcW w:w="736" w:type="pct"/>
            <w:vMerge w:val="continue"/>
          </w:tcPr>
          <w:p w14:paraId="5245D4D1">
            <w:pPr>
              <w:spacing w:line="240" w:lineRule="auto"/>
              <w:ind w:firstLine="480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</w:tr>
      <w:tr w14:paraId="0A1F77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2" w:type="pct"/>
            <w:vMerge w:val="continue"/>
            <w:tcBorders>
              <w:left w:val="single" w:color="auto" w:sz="4" w:space="0"/>
            </w:tcBorders>
            <w:vAlign w:val="center"/>
          </w:tcPr>
          <w:p w14:paraId="5A0C2E17">
            <w:pPr>
              <w:spacing w:line="240" w:lineRule="auto"/>
              <w:ind w:firstLine="500"/>
              <w:jc w:val="both"/>
              <w:rPr>
                <w:rFonts w:ascii="仿宋_GB2312" w:hAnsi="仿宋_GB2312" w:cs="仿宋_GB2312"/>
                <w:color w:val="auto"/>
                <w:spacing w:val="10"/>
                <w:sz w:val="24"/>
                <w:szCs w:val="24"/>
              </w:rPr>
            </w:pPr>
          </w:p>
        </w:tc>
        <w:tc>
          <w:tcPr>
            <w:tcW w:w="1174" w:type="pct"/>
            <w:tcBorders>
              <w:left w:val="single" w:color="auto" w:sz="4" w:space="0"/>
            </w:tcBorders>
            <w:vAlign w:val="center"/>
          </w:tcPr>
          <w:p w14:paraId="20511468">
            <w:pPr>
              <w:spacing w:line="240" w:lineRule="auto"/>
              <w:ind w:firstLine="500"/>
              <w:jc w:val="both"/>
              <w:rPr>
                <w:rFonts w:ascii="仿宋_GB2312" w:hAnsi="仿宋_GB2312" w:cs="仿宋_GB2312"/>
                <w:color w:val="auto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</w:rPr>
              <w:t>1</w:t>
            </w:r>
            <w:del w:id="320" w:author="mfabilyf" w:date="2024-11-22T15:03:54Z">
              <w:r>
                <w:rPr>
                  <w:rFonts w:hint="default" w:ascii="仿宋_GB2312" w:hAnsi="仿宋_GB2312" w:cs="仿宋_GB2312"/>
                  <w:color w:val="auto"/>
                  <w:spacing w:val="10"/>
                  <w:sz w:val="24"/>
                  <w:szCs w:val="24"/>
                  <w:lang w:val="en-US"/>
                </w:rPr>
                <w:delText>6</w:delText>
              </w:r>
            </w:del>
            <w:ins w:id="321" w:author="mfabilyf" w:date="2024-11-22T15:03:54Z">
              <w:r>
                <w:rPr>
                  <w:rFonts w:hint="eastAsia" w:ascii="仿宋_GB2312" w:hAnsi="仿宋_GB2312" w:cs="仿宋_GB2312"/>
                  <w:color w:val="auto"/>
                  <w:spacing w:val="10"/>
                  <w:sz w:val="24"/>
                  <w:szCs w:val="24"/>
                  <w:lang w:val="en-US" w:eastAsia="zh-CN"/>
                </w:rPr>
                <w:t>5</w:t>
              </w:r>
            </w:ins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</w:rPr>
              <w:t>:</w:t>
            </w:r>
            <w:del w:id="322" w:author="mfabilyf" w:date="2024-11-22T15:03:56Z">
              <w:r>
                <w:rPr>
                  <w:rFonts w:hint="default" w:ascii="仿宋_GB2312" w:hAnsi="仿宋_GB2312" w:cs="仿宋_GB2312"/>
                  <w:color w:val="auto"/>
                  <w:spacing w:val="10"/>
                  <w:sz w:val="24"/>
                  <w:szCs w:val="24"/>
                  <w:lang w:val="en-US"/>
                </w:rPr>
                <w:delText>0</w:delText>
              </w:r>
            </w:del>
            <w:ins w:id="323" w:author="mfabilyf" w:date="2024-11-22T15:03:56Z">
              <w:r>
                <w:rPr>
                  <w:rFonts w:hint="eastAsia" w:ascii="仿宋_GB2312" w:hAnsi="仿宋_GB2312" w:cs="仿宋_GB2312"/>
                  <w:color w:val="auto"/>
                  <w:spacing w:val="10"/>
                  <w:sz w:val="24"/>
                  <w:szCs w:val="24"/>
                  <w:lang w:val="en-US" w:eastAsia="zh-CN"/>
                </w:rPr>
                <w:t>3</w:t>
              </w:r>
            </w:ins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</w:rPr>
              <w:t>0-1</w:t>
            </w:r>
            <w:del w:id="324" w:author="mfabilyf" w:date="2024-11-22T15:03:58Z">
              <w:r>
                <w:rPr>
                  <w:rFonts w:hint="default" w:ascii="仿宋_GB2312" w:hAnsi="仿宋_GB2312" w:cs="仿宋_GB2312"/>
                  <w:color w:val="auto"/>
                  <w:spacing w:val="10"/>
                  <w:sz w:val="24"/>
                  <w:szCs w:val="24"/>
                  <w:lang w:val="en-US"/>
                </w:rPr>
                <w:delText>7</w:delText>
              </w:r>
            </w:del>
            <w:ins w:id="325" w:author="mfabilyf" w:date="2024-11-22T15:03:58Z">
              <w:r>
                <w:rPr>
                  <w:rFonts w:hint="eastAsia" w:ascii="仿宋_GB2312" w:hAnsi="仿宋_GB2312" w:cs="仿宋_GB2312"/>
                  <w:color w:val="auto"/>
                  <w:spacing w:val="10"/>
                  <w:sz w:val="24"/>
                  <w:szCs w:val="24"/>
                  <w:lang w:val="en-US" w:eastAsia="zh-CN"/>
                </w:rPr>
                <w:t>6</w:t>
              </w:r>
            </w:ins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</w:rPr>
              <w:t>:</w:t>
            </w:r>
            <w:del w:id="326" w:author="mfabilyf" w:date="2024-11-22T15:04:00Z">
              <w:r>
                <w:rPr>
                  <w:rFonts w:hint="default" w:ascii="仿宋_GB2312" w:hAnsi="仿宋_GB2312" w:cs="仿宋_GB2312"/>
                  <w:color w:val="auto"/>
                  <w:spacing w:val="10"/>
                  <w:sz w:val="24"/>
                  <w:szCs w:val="24"/>
                  <w:lang w:val="en-US"/>
                </w:rPr>
                <w:delText>3</w:delText>
              </w:r>
            </w:del>
            <w:ins w:id="327" w:author="mfabilyf" w:date="2024-11-22T15:04:00Z">
              <w:r>
                <w:rPr>
                  <w:rFonts w:hint="eastAsia" w:ascii="仿宋_GB2312" w:hAnsi="仿宋_GB2312" w:cs="仿宋_GB2312"/>
                  <w:color w:val="auto"/>
                  <w:spacing w:val="10"/>
                  <w:sz w:val="24"/>
                  <w:szCs w:val="24"/>
                  <w:lang w:val="en-US" w:eastAsia="zh-CN"/>
                </w:rPr>
                <w:t>3</w:t>
              </w:r>
            </w:ins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</w:rPr>
              <w:t>0</w:t>
            </w:r>
          </w:p>
        </w:tc>
        <w:tc>
          <w:tcPr>
            <w:tcW w:w="2586" w:type="pct"/>
            <w:vAlign w:val="center"/>
          </w:tcPr>
          <w:p w14:paraId="61888A68">
            <w:pPr>
              <w:spacing w:line="240" w:lineRule="auto"/>
              <w:ind w:firstLine="268" w:firstLineChars="100"/>
              <w:jc w:val="both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14"/>
                <w:sz w:val="24"/>
                <w:szCs w:val="24"/>
              </w:rPr>
              <w:t>模块二竞赛</w:t>
            </w:r>
          </w:p>
        </w:tc>
        <w:tc>
          <w:tcPr>
            <w:tcW w:w="736" w:type="pct"/>
            <w:vMerge w:val="continue"/>
          </w:tcPr>
          <w:p w14:paraId="4E32B390">
            <w:pPr>
              <w:spacing w:line="240" w:lineRule="auto"/>
              <w:ind w:firstLine="480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</w:tr>
      <w:tr w14:paraId="7AADE0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2" w:type="pct"/>
            <w:vMerge w:val="continue"/>
            <w:tcBorders>
              <w:left w:val="single" w:color="auto" w:sz="4" w:space="0"/>
            </w:tcBorders>
            <w:vAlign w:val="center"/>
          </w:tcPr>
          <w:p w14:paraId="7445A62E">
            <w:pPr>
              <w:spacing w:line="240" w:lineRule="auto"/>
              <w:ind w:firstLine="500"/>
              <w:jc w:val="both"/>
              <w:rPr>
                <w:rFonts w:ascii="仿宋_GB2312" w:hAnsi="仿宋_GB2312" w:cs="仿宋_GB2312"/>
                <w:color w:val="auto"/>
                <w:spacing w:val="10"/>
                <w:sz w:val="24"/>
                <w:szCs w:val="24"/>
              </w:rPr>
            </w:pPr>
          </w:p>
        </w:tc>
        <w:tc>
          <w:tcPr>
            <w:tcW w:w="1174" w:type="pct"/>
            <w:tcBorders>
              <w:left w:val="single" w:color="auto" w:sz="4" w:space="0"/>
            </w:tcBorders>
            <w:vAlign w:val="center"/>
          </w:tcPr>
          <w:p w14:paraId="2F05378F">
            <w:pPr>
              <w:spacing w:line="240" w:lineRule="auto"/>
              <w:ind w:firstLine="500"/>
              <w:jc w:val="both"/>
              <w:rPr>
                <w:rFonts w:ascii="仿宋_GB2312" w:hAnsi="仿宋_GB2312" w:cs="仿宋_GB2312"/>
                <w:color w:val="auto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</w:rPr>
              <w:t>1</w:t>
            </w:r>
            <w:del w:id="328" w:author="mfabilyf" w:date="2024-11-22T15:04:03Z">
              <w:r>
                <w:rPr>
                  <w:rFonts w:hint="default" w:ascii="仿宋_GB2312" w:hAnsi="仿宋_GB2312" w:cs="仿宋_GB2312"/>
                  <w:color w:val="auto"/>
                  <w:spacing w:val="10"/>
                  <w:sz w:val="24"/>
                  <w:szCs w:val="24"/>
                  <w:lang w:val="en-US"/>
                </w:rPr>
                <w:delText>7</w:delText>
              </w:r>
            </w:del>
            <w:ins w:id="329" w:author="mfabilyf" w:date="2024-11-22T15:04:03Z">
              <w:r>
                <w:rPr>
                  <w:rFonts w:hint="eastAsia" w:ascii="仿宋_GB2312" w:hAnsi="仿宋_GB2312" w:cs="仿宋_GB2312"/>
                  <w:color w:val="auto"/>
                  <w:spacing w:val="10"/>
                  <w:sz w:val="24"/>
                  <w:szCs w:val="24"/>
                  <w:lang w:val="en-US" w:eastAsia="zh-CN"/>
                </w:rPr>
                <w:t>6</w:t>
              </w:r>
            </w:ins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</w:rPr>
              <w:t>:</w:t>
            </w:r>
            <w:del w:id="330" w:author="mfabilyf" w:date="2024-11-22T15:04:05Z">
              <w:r>
                <w:rPr>
                  <w:rFonts w:hint="default" w:ascii="仿宋_GB2312" w:hAnsi="仿宋_GB2312" w:cs="仿宋_GB2312"/>
                  <w:color w:val="auto"/>
                  <w:spacing w:val="10"/>
                  <w:sz w:val="24"/>
                  <w:szCs w:val="24"/>
                  <w:lang w:val="en-US"/>
                </w:rPr>
                <w:delText>3</w:delText>
              </w:r>
            </w:del>
            <w:ins w:id="331" w:author="mfabilyf" w:date="2024-11-22T15:04:05Z">
              <w:r>
                <w:rPr>
                  <w:rFonts w:hint="eastAsia" w:ascii="仿宋_GB2312" w:hAnsi="仿宋_GB2312" w:cs="仿宋_GB2312"/>
                  <w:color w:val="auto"/>
                  <w:spacing w:val="10"/>
                  <w:sz w:val="24"/>
                  <w:szCs w:val="24"/>
                  <w:lang w:val="en-US" w:eastAsia="zh-CN"/>
                </w:rPr>
                <w:t>3</w:t>
              </w:r>
            </w:ins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</w:rPr>
              <w:t>0-1</w:t>
            </w:r>
            <w:del w:id="332" w:author="mfabilyf" w:date="2024-11-22T15:03:01Z">
              <w:r>
                <w:rPr>
                  <w:rFonts w:hint="default" w:ascii="仿宋_GB2312" w:hAnsi="仿宋_GB2312" w:cs="仿宋_GB2312"/>
                  <w:color w:val="auto"/>
                  <w:spacing w:val="10"/>
                  <w:sz w:val="24"/>
                  <w:szCs w:val="24"/>
                  <w:lang w:val="en-US"/>
                </w:rPr>
                <w:delText>8</w:delText>
              </w:r>
            </w:del>
            <w:ins w:id="333" w:author="mfabilyf" w:date="2024-11-22T15:03:01Z">
              <w:r>
                <w:rPr>
                  <w:rFonts w:hint="eastAsia" w:ascii="仿宋_GB2312" w:hAnsi="仿宋_GB2312" w:cs="仿宋_GB2312"/>
                  <w:color w:val="auto"/>
                  <w:spacing w:val="10"/>
                  <w:sz w:val="24"/>
                  <w:szCs w:val="24"/>
                  <w:lang w:val="en-US" w:eastAsia="zh-CN"/>
                </w:rPr>
                <w:t>7</w:t>
              </w:r>
            </w:ins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</w:rPr>
              <w:t>:</w:t>
            </w:r>
            <w:ins w:id="334" w:author="mfabilyf" w:date="2024-11-22T15:04:10Z">
              <w:r>
                <w:rPr>
                  <w:rFonts w:hint="eastAsia" w:ascii="仿宋_GB2312" w:hAnsi="仿宋_GB2312" w:cs="仿宋_GB2312"/>
                  <w:color w:val="auto"/>
                  <w:spacing w:val="10"/>
                  <w:sz w:val="24"/>
                  <w:szCs w:val="24"/>
                  <w:lang w:val="en-US" w:eastAsia="zh-CN"/>
                </w:rPr>
                <w:t>0</w:t>
              </w:r>
            </w:ins>
            <w:del w:id="335" w:author="mfabilyf" w:date="2024-11-22T15:04:09Z">
              <w:r>
                <w:rPr>
                  <w:rFonts w:hint="default" w:ascii="仿宋_GB2312" w:hAnsi="仿宋_GB2312" w:cs="仿宋_GB2312"/>
                  <w:color w:val="auto"/>
                  <w:spacing w:val="10"/>
                  <w:sz w:val="24"/>
                  <w:szCs w:val="24"/>
                  <w:lang w:val="en-US"/>
                </w:rPr>
                <w:delText>0</w:delText>
              </w:r>
            </w:del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</w:rPr>
              <w:t>0</w:t>
            </w:r>
          </w:p>
        </w:tc>
        <w:tc>
          <w:tcPr>
            <w:tcW w:w="2586" w:type="pct"/>
            <w:vAlign w:val="center"/>
          </w:tcPr>
          <w:p w14:paraId="763144BC">
            <w:pPr>
              <w:spacing w:line="240" w:lineRule="auto"/>
              <w:ind w:firstLine="260" w:firstLineChars="100"/>
              <w:jc w:val="both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</w:rPr>
              <w:t>选</w:t>
            </w:r>
            <w:r>
              <w:rPr>
                <w:rFonts w:hint="eastAsia" w:ascii="仿宋_GB2312" w:hAnsi="仿宋_GB2312" w:cs="仿宋_GB2312"/>
                <w:color w:val="auto"/>
                <w:spacing w:val="9"/>
                <w:sz w:val="24"/>
                <w:szCs w:val="24"/>
              </w:rPr>
              <w:t>手离场</w:t>
            </w:r>
          </w:p>
        </w:tc>
        <w:tc>
          <w:tcPr>
            <w:tcW w:w="736" w:type="pct"/>
            <w:vMerge w:val="continue"/>
          </w:tcPr>
          <w:p w14:paraId="5B26CDB1">
            <w:pPr>
              <w:spacing w:line="240" w:lineRule="auto"/>
              <w:ind w:firstLine="480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</w:tr>
    </w:tbl>
    <w:p w14:paraId="0B9D4AE4">
      <w:pPr>
        <w:pStyle w:val="2"/>
        <w:ind w:firstLine="640"/>
      </w:pPr>
      <w:bookmarkStart w:id="53" w:name="_Toc9051"/>
      <w:bookmarkStart w:id="54" w:name="_Toc22436"/>
      <w:bookmarkStart w:id="55" w:name="_Toc9575"/>
      <w:bookmarkStart w:id="56" w:name="_Toc17378"/>
      <w:bookmarkStart w:id="57" w:name="_Toc3137"/>
      <w:bookmarkStart w:id="58" w:name="_Toc9481"/>
      <w:bookmarkStart w:id="59" w:name="_Toc16525"/>
      <w:bookmarkStart w:id="60" w:name="_Toc29761"/>
      <w:bookmarkStart w:id="61" w:name="_Toc7722"/>
      <w:bookmarkStart w:id="62" w:name="_Toc10835"/>
      <w:r>
        <w:rPr>
          <w:rFonts w:hint="eastAsia"/>
        </w:rPr>
        <w:t>六、</w:t>
      </w:r>
      <w:ins w:id="336" w:author="mfabilyf" w:date="2024-11-25T11:16:56Z">
        <w:r>
          <w:rPr/>
          <w:t>技术规范</w:t>
        </w:r>
      </w:ins>
      <w:del w:id="337" w:author="mfabilyf" w:date="2024-11-25T11:16:56Z">
        <w:r>
          <w:rPr>
            <w:rFonts w:hint="eastAsia"/>
          </w:rPr>
          <w:delText>报名</w:delText>
        </w:r>
        <w:bookmarkEnd w:id="53"/>
        <w:r>
          <w:rPr>
            <w:rFonts w:hint="eastAsia"/>
          </w:rPr>
          <w:delText>事项</w:delText>
        </w:r>
        <w:bookmarkEnd w:id="54"/>
        <w:bookmarkEnd w:id="55"/>
        <w:bookmarkEnd w:id="56"/>
        <w:bookmarkEnd w:id="57"/>
        <w:bookmarkEnd w:id="58"/>
        <w:bookmarkEnd w:id="59"/>
        <w:bookmarkEnd w:id="60"/>
        <w:bookmarkEnd w:id="61"/>
        <w:bookmarkEnd w:id="62"/>
      </w:del>
    </w:p>
    <w:p w14:paraId="6DF55C34">
      <w:pPr>
        <w:pStyle w:val="3"/>
        <w:ind w:firstLine="643"/>
        <w:rPr>
          <w:ins w:id="338" w:author="mfabilyf" w:date="2024-11-25T11:18:20Z"/>
        </w:rPr>
      </w:pPr>
      <w:ins w:id="339" w:author="mfabilyf" w:date="2024-11-25T11:18:20Z">
        <w:r>
          <w:rPr/>
          <w:t>(一)专业教育教学要求</w:t>
        </w:r>
      </w:ins>
    </w:p>
    <w:p w14:paraId="60E81A68">
      <w:pPr>
        <w:ind w:firstLine="640"/>
        <w:rPr>
          <w:ins w:id="340" w:author="mfabilyf" w:date="2024-11-25T11:18:20Z"/>
        </w:rPr>
      </w:pPr>
      <w:ins w:id="341" w:author="mfabilyf" w:date="2024-11-25T11:18:20Z">
        <w:r>
          <w:rPr/>
          <w:t>竞赛项目符合水利工程BIM建模与应用赛项覆盖的专业，水文与水资源技术、水政水资源管理、水利工程、智慧水利技术、水利水电工程技术、水利水电工程智能管理、水利水电建筑工程、机电排灌工程技术、治河与航道工程技术、智能水务管理、水电站设备安装与管理、水电站运行与智能管理、水利机电设备智能管理、水土保持技术、水环境智能监测与治理、水生态修复技术等专业关于水利工程BIM方面知识点、技能点和职业素养要求。</w:t>
        </w:r>
      </w:ins>
    </w:p>
    <w:p w14:paraId="258057FF">
      <w:pPr>
        <w:pStyle w:val="3"/>
        <w:ind w:firstLine="643"/>
        <w:rPr>
          <w:ins w:id="342" w:author="mfabilyf" w:date="2024-11-25T11:18:30Z"/>
          <w:sz w:val="24"/>
          <w:szCs w:val="24"/>
        </w:rPr>
      </w:pPr>
      <w:ins w:id="343" w:author="mfabilyf" w:date="2024-11-25T11:18:30Z">
        <w:r>
          <w:rPr/>
          <w:t>(</w:t>
        </w:r>
      </w:ins>
      <w:ins w:id="344" w:author="mfabilyf" w:date="2024-11-25T11:18:30Z">
        <w:r>
          <w:rPr>
            <w:rFonts w:hint="eastAsia"/>
          </w:rPr>
          <w:t>二</w:t>
        </w:r>
      </w:ins>
      <w:ins w:id="345" w:author="mfabilyf" w:date="2024-11-25T11:18:30Z">
        <w:r>
          <w:rPr/>
          <w:t>)国家标准与行业标准</w:t>
        </w:r>
      </w:ins>
    </w:p>
    <w:p w14:paraId="21719C00">
      <w:pPr>
        <w:ind w:firstLine="640"/>
        <w:rPr>
          <w:ins w:id="347" w:author="mfabilyf" w:date="2024-11-25T11:17:31Z"/>
        </w:rPr>
        <w:pPrChange w:id="346" w:author="mfabilyf" w:date="2024-11-25T11:17:44Z">
          <w:pPr>
            <w:pStyle w:val="3"/>
            <w:ind w:firstLine="643"/>
          </w:pPr>
        </w:pPrChange>
      </w:pPr>
      <w:ins w:id="348" w:author="mfabilyf" w:date="2024-11-25T11:17:31Z">
        <w:r>
          <w:rPr/>
          <w:t>1.国家标准</w:t>
        </w:r>
      </w:ins>
    </w:p>
    <w:p w14:paraId="437C60BC">
      <w:pPr>
        <w:ind w:firstLine="640"/>
        <w:rPr>
          <w:ins w:id="349" w:author="mfabilyf" w:date="2024-11-25T11:17:31Z"/>
        </w:rPr>
      </w:pPr>
      <w:ins w:id="350" w:author="mfabilyf" w:date="2024-11-25T11:17:31Z">
        <w:r>
          <w:rPr/>
          <w:t>(1)《技术制图图纸幅面和格式》(GB/T14689-1993)</w:t>
        </w:r>
      </w:ins>
    </w:p>
    <w:p w14:paraId="1B747AF5">
      <w:pPr>
        <w:ind w:firstLine="640"/>
        <w:rPr>
          <w:ins w:id="351" w:author="mfabilyf" w:date="2024-11-25T11:17:31Z"/>
        </w:rPr>
      </w:pPr>
      <w:ins w:id="352" w:author="mfabilyf" w:date="2024-11-25T11:17:31Z">
        <w:r>
          <w:rPr/>
          <w:t>(2)《技术制图比例》(GB/T14609-1993)</w:t>
        </w:r>
      </w:ins>
    </w:p>
    <w:p w14:paraId="365BAE8C">
      <w:pPr>
        <w:ind w:firstLine="640"/>
        <w:rPr>
          <w:ins w:id="353" w:author="mfabilyf" w:date="2024-11-25T11:17:31Z"/>
        </w:rPr>
      </w:pPr>
      <w:ins w:id="354" w:author="mfabilyf" w:date="2024-11-25T11:17:31Z">
        <w:r>
          <w:rPr/>
          <w:t>(3)《技术制图图线》(GB/T17450-1998)</w:t>
        </w:r>
      </w:ins>
    </w:p>
    <w:p w14:paraId="5D5ABC53">
      <w:pPr>
        <w:ind w:firstLine="640"/>
        <w:rPr>
          <w:ins w:id="355" w:author="mfabilyf" w:date="2024-11-25T11:17:31Z"/>
        </w:rPr>
      </w:pPr>
      <w:ins w:id="356" w:author="mfabilyf" w:date="2024-11-25T11:17:31Z">
        <w:r>
          <w:rPr/>
          <w:t>(4)《技术制图字体》(GB/T14691-1993)</w:t>
        </w:r>
      </w:ins>
    </w:p>
    <w:p w14:paraId="6FEFA3DE">
      <w:pPr>
        <w:ind w:firstLine="640"/>
        <w:rPr>
          <w:ins w:id="357" w:author="mfabilyf" w:date="2024-11-25T11:17:31Z"/>
        </w:rPr>
      </w:pPr>
      <w:ins w:id="358" w:author="mfabilyf" w:date="2024-11-25T11:17:31Z">
        <w:r>
          <w:rPr/>
          <w:t>(5)《技术制图字体》(GB/T14691-1993)</w:t>
        </w:r>
      </w:ins>
    </w:p>
    <w:p w14:paraId="3554BB6B">
      <w:pPr>
        <w:ind w:firstLine="640"/>
        <w:rPr>
          <w:ins w:id="359" w:author="mfabilyf" w:date="2024-11-25T11:17:31Z"/>
        </w:rPr>
      </w:pPr>
      <w:ins w:id="360" w:author="mfabilyf" w:date="2024-11-25T11:17:31Z">
        <w:r>
          <w:rPr/>
          <w:t>(6)《技术制图简化表示法第1部分：图样画法》(GB/T16675.1-2012)</w:t>
        </w:r>
      </w:ins>
    </w:p>
    <w:p w14:paraId="5C994C4D">
      <w:pPr>
        <w:ind w:firstLine="640"/>
        <w:rPr>
          <w:ins w:id="361" w:author="mfabilyf" w:date="2024-11-25T11:17:31Z"/>
        </w:rPr>
      </w:pPr>
      <w:ins w:id="362" w:author="mfabilyf" w:date="2024-11-25T11:17:31Z">
        <w:r>
          <w:rPr/>
          <w:t>(7)《技术制图简化表示法第2部分：尺寸注法》(GB/T16675.2-2012)</w:t>
        </w:r>
      </w:ins>
    </w:p>
    <w:p w14:paraId="12B2A6E9">
      <w:pPr>
        <w:ind w:firstLine="640"/>
        <w:rPr>
          <w:ins w:id="364" w:author="mfabilyf" w:date="2024-11-25T11:17:31Z"/>
        </w:rPr>
        <w:pPrChange w:id="363" w:author="mfabilyf" w:date="2024-11-25T11:17:44Z">
          <w:pPr>
            <w:pStyle w:val="3"/>
            <w:ind w:firstLine="643"/>
          </w:pPr>
        </w:pPrChange>
      </w:pPr>
      <w:ins w:id="365" w:author="mfabilyf" w:date="2024-11-25T11:17:31Z">
        <w:r>
          <w:rPr/>
          <w:t>2.行业标准</w:t>
        </w:r>
      </w:ins>
    </w:p>
    <w:p w14:paraId="438124C8">
      <w:pPr>
        <w:ind w:firstLine="640"/>
        <w:rPr>
          <w:ins w:id="366" w:author="mfabilyf" w:date="2024-11-25T11:17:31Z"/>
        </w:rPr>
      </w:pPr>
      <w:ins w:id="367" w:author="mfabilyf" w:date="2024-11-25T11:17:31Z">
        <w:r>
          <w:rPr/>
          <w:t>(1)《水利水电工程制图标准基础制图》(SL73.1-2013)</w:t>
        </w:r>
      </w:ins>
    </w:p>
    <w:p w14:paraId="35A938EB">
      <w:pPr>
        <w:ind w:firstLine="640"/>
        <w:rPr>
          <w:ins w:id="368" w:author="mfabilyf" w:date="2024-11-25T11:17:31Z"/>
        </w:rPr>
      </w:pPr>
      <w:ins w:id="369" w:author="mfabilyf" w:date="2024-11-25T11:17:31Z">
        <w:r>
          <w:rPr/>
          <w:t>(2)《水利水电工程制图标准水工建筑图》(SL73.2-2013)</w:t>
        </w:r>
      </w:ins>
    </w:p>
    <w:p w14:paraId="5CE35652">
      <w:pPr>
        <w:ind w:firstLine="640"/>
        <w:rPr>
          <w:ins w:id="370" w:author="mfabilyf" w:date="2024-11-25T11:17:31Z"/>
        </w:rPr>
      </w:pPr>
      <w:ins w:id="371" w:author="mfabilyf" w:date="2024-11-25T11:17:31Z">
        <w:r>
          <w:rPr/>
          <w:t>(3)《水利水电工程制图标准勘测图》(SL73.3-2013)</w:t>
        </w:r>
      </w:ins>
    </w:p>
    <w:p w14:paraId="587A4F6F">
      <w:pPr>
        <w:ind w:firstLine="640"/>
        <w:rPr>
          <w:ins w:id="372" w:author="mfabilyf" w:date="2024-11-25T11:17:31Z"/>
        </w:rPr>
      </w:pPr>
      <w:ins w:id="373" w:author="mfabilyf" w:date="2024-11-25T11:17:31Z">
        <w:r>
          <w:rPr/>
          <w:t>(4)《水利水电工程制图标准水力机械图》(SL73.4-2013)</w:t>
        </w:r>
      </w:ins>
    </w:p>
    <w:p w14:paraId="31900D5F">
      <w:pPr>
        <w:ind w:firstLine="640"/>
        <w:rPr>
          <w:ins w:id="374" w:author="mfabilyf" w:date="2024-11-25T11:17:31Z"/>
        </w:rPr>
      </w:pPr>
      <w:ins w:id="375" w:author="mfabilyf" w:date="2024-11-25T11:17:31Z">
        <w:r>
          <w:rPr/>
          <w:t>(5)《水利水电工程制图标准电气图》(SL73.5-2013)</w:t>
        </w:r>
      </w:ins>
    </w:p>
    <w:p w14:paraId="07BC9106">
      <w:pPr>
        <w:ind w:firstLine="640"/>
        <w:rPr>
          <w:ins w:id="376" w:author="mfabilyf" w:date="2024-11-25T11:17:31Z"/>
        </w:rPr>
      </w:pPr>
      <w:ins w:id="377" w:author="mfabilyf" w:date="2024-11-25T11:17:31Z">
        <w:r>
          <w:rPr/>
          <w:t>(6)《水利水电工程信息模型设计应用标准》(T/CWHIDA-0005</w:t>
        </w:r>
      </w:ins>
      <w:ins w:id="378" w:author="mfabilyf" w:date="2024-11-25T11:17:31Z">
        <w:r>
          <w:rPr>
            <w:rFonts w:hint="eastAsia"/>
          </w:rPr>
          <w:t>-2019)</w:t>
        </w:r>
      </w:ins>
    </w:p>
    <w:p w14:paraId="272F96E6">
      <w:pPr>
        <w:ind w:firstLine="640"/>
      </w:pPr>
      <w:ins w:id="379" w:author="mfabilyf" w:date="2024-11-25T11:17:31Z">
        <w:r>
          <w:rPr/>
          <w:t>(7)《水利水电工程设计信息模型交付标准》</w:t>
        </w:r>
      </w:ins>
      <w:ins w:id="380" w:author="mfabilyf" w:date="2024-11-25T11:17:31Z">
        <w:r>
          <w:rPr>
            <w:rFonts w:hint="eastAsia"/>
          </w:rPr>
          <w:t>(</w:t>
        </w:r>
      </w:ins>
      <w:ins w:id="381" w:author="mfabilyf" w:date="2024-11-25T11:17:31Z">
        <w:r>
          <w:rPr/>
          <w:t>T/CWHIDA-0006</w:t>
        </w:r>
      </w:ins>
      <w:ins w:id="382" w:author="mfabilyf" w:date="2024-11-25T11:17:31Z">
        <w:r>
          <w:rPr>
            <w:rFonts w:hint="eastAsia"/>
          </w:rPr>
          <w:t>-2019)</w:t>
        </w:r>
      </w:ins>
      <w:del w:id="383" w:author="mfabilyf" w:date="2024-11-25T11:17:31Z">
        <w:r>
          <w:rPr>
            <w:rFonts w:hint="eastAsia"/>
          </w:rPr>
          <w:delText>报名时间为即日起至2024年</w:delText>
        </w:r>
      </w:del>
      <w:del w:id="384" w:author="mfabilyf" w:date="2024-11-25T11:17:31Z">
        <w:r>
          <w:rPr>
            <w:rFonts w:hint="eastAsia"/>
            <w:highlight w:val="yellow"/>
          </w:rPr>
          <w:delText>11月28日17：00</w:delText>
        </w:r>
      </w:del>
      <w:del w:id="385" w:author="mfabilyf" w:date="2024-11-25T11:17:31Z">
        <w:r>
          <w:rPr>
            <w:rFonts w:hint="eastAsia"/>
          </w:rPr>
          <w:delText>，参赛团队下载填写报名表（附件1），于截止日期前发至比赛指定邮箱</w:delText>
        </w:r>
      </w:del>
      <w:del w:id="386" w:author="mfabilyf" w:date="2024-11-25T11:17:31Z">
        <w:r>
          <w:rPr>
            <w:rFonts w:hint="eastAsia"/>
            <w:highlight w:val="yellow"/>
          </w:rPr>
          <w:delText>@qq.com。</w:delText>
        </w:r>
      </w:del>
    </w:p>
    <w:p w14:paraId="33F96457">
      <w:pPr>
        <w:pStyle w:val="2"/>
        <w:ind w:firstLine="640"/>
      </w:pPr>
      <w:bookmarkStart w:id="63" w:name="_Toc22167"/>
      <w:bookmarkStart w:id="64" w:name="_Toc616"/>
      <w:bookmarkStart w:id="65" w:name="_Toc992"/>
      <w:bookmarkStart w:id="66" w:name="_Toc24841"/>
      <w:bookmarkStart w:id="67" w:name="_Toc143"/>
      <w:bookmarkStart w:id="68" w:name="_Toc570"/>
      <w:bookmarkStart w:id="69" w:name="_Toc4985"/>
      <w:bookmarkStart w:id="70" w:name="_Toc25097"/>
      <w:bookmarkStart w:id="71" w:name="_Toc6926"/>
      <w:bookmarkStart w:id="72" w:name="_Toc31834"/>
      <w:r>
        <w:rPr>
          <w:rFonts w:hint="eastAsia"/>
        </w:rPr>
        <w:t>七、成绩评定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018B2757">
      <w:pPr>
        <w:ind w:firstLine="640"/>
        <w:rPr>
          <w:ins w:id="387" w:author="mfabilyf" w:date="2024-11-22T14:53:44Z"/>
        </w:rPr>
      </w:pPr>
      <w:r>
        <w:rPr>
          <w:rFonts w:hint="eastAsia"/>
        </w:rPr>
        <w:t>根据竞赛成果采用</w:t>
      </w:r>
      <w:r>
        <w:t>人工评判模式</w:t>
      </w:r>
      <w:r>
        <w:rPr>
          <w:rFonts w:hint="eastAsia"/>
        </w:rPr>
        <w:t>，裁判组依据赛题评分标准，根据选手成果评判</w:t>
      </w:r>
      <w:r>
        <w:t>。</w:t>
      </w:r>
    </w:p>
    <w:p w14:paraId="7CDA4A1C">
      <w:pPr>
        <w:ind w:firstLine="640"/>
        <w:rPr>
          <w:del w:id="388" w:author="mfabilyf" w:date="2024-11-22T14:53:40Z"/>
        </w:rPr>
      </w:pPr>
    </w:p>
    <w:p w14:paraId="385BE0C1">
      <w:pPr>
        <w:pStyle w:val="2"/>
        <w:ind w:firstLine="640"/>
      </w:pPr>
      <w:bookmarkStart w:id="73" w:name="_Toc28373"/>
      <w:bookmarkStart w:id="74" w:name="_Toc11316"/>
      <w:bookmarkStart w:id="75" w:name="_Toc24596"/>
      <w:bookmarkStart w:id="76" w:name="_Toc32315"/>
      <w:bookmarkStart w:id="77" w:name="_Toc24015"/>
      <w:bookmarkStart w:id="78" w:name="_Toc3717"/>
      <w:bookmarkStart w:id="79" w:name="_Toc20638"/>
      <w:bookmarkStart w:id="80" w:name="_Toc29314"/>
      <w:bookmarkStart w:id="81" w:name="_Toc15189"/>
      <w:bookmarkStart w:id="82" w:name="_Toc10981"/>
      <w:r>
        <w:rPr>
          <w:rFonts w:hint="eastAsia"/>
        </w:rPr>
        <w:t>八、奖项设置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4EFD50E4">
      <w:pPr>
        <w:ind w:firstLine="640"/>
      </w:pPr>
      <w:r>
        <w:rPr>
          <w:rFonts w:hint="eastAsia"/>
        </w:rPr>
        <w:t>校级技能竞赛各赛项设一、二、三等奖，获奖比例分别是实际参赛队伍数量的10%、15%、25%。</w:t>
      </w:r>
    </w:p>
    <w:p w14:paraId="671510B2">
      <w:pPr>
        <w:ind w:firstLine="640"/>
      </w:pPr>
    </w:p>
    <w:sectPr>
      <w:headerReference r:id="rId6" w:type="default"/>
      <w:footerReference r:id="rId7" w:type="default"/>
      <w:pgSz w:w="11906" w:h="16839"/>
      <w:pgMar w:top="1440" w:right="1080" w:bottom="1440" w:left="1080" w:header="0" w:footer="1215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55B905-E79C-4888-BC59-6C99D08323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A9FB903-3081-4215-9EF1-BA26AA55366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12AA693-01B9-42E8-8B1F-9D8D483CBBC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35D7728-8063-4D90-BB6E-76EB0B146024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81FD6348-AB4F-4B93-8B0F-FCE221DA2EB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B48587C-80FE-4C37-BB0A-8F64D534774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69F21">
    <w:pPr>
      <w:spacing w:line="170" w:lineRule="auto"/>
      <w:ind w:left="4715" w:firstLine="480"/>
      <w:rPr>
        <w:rFonts w:ascii="仿宋" w:hAnsi="仿宋" w:eastAsia="仿宋" w:cs="仿宋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3EDB8"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2607DA">
                          <w:pPr>
                            <w:pStyle w:val="7"/>
                            <w:ind w:firstLine="360"/>
                          </w:pPr>
                          <w:ins w:id="0" w:author="mfabilyf" w:date="2024-11-25T15:05:24Z">
                            <w:r>
                              <w:rPr/>
                              <w:t xml:space="preserve">— </w:t>
                            </w:r>
                          </w:ins>
                          <w:ins w:id="1" w:author="mfabilyf" w:date="2024-11-25T15:05:24Z">
                            <w:r>
                              <w:rPr/>
                              <w:fldChar w:fldCharType="begin"/>
                            </w:r>
                          </w:ins>
                          <w:ins w:id="2" w:author="mfabilyf" w:date="2024-11-25T15:05:24Z">
                            <w:r>
                              <w:rPr/>
                              <w:instrText xml:space="preserve"> PAGE  \* MERGEFORMAT </w:instrText>
                            </w:r>
                          </w:ins>
                          <w:ins w:id="3" w:author="mfabilyf" w:date="2024-11-25T15:05:24Z">
                            <w:r>
                              <w:rPr/>
                              <w:fldChar w:fldCharType="separate"/>
                            </w:r>
                          </w:ins>
                          <w:ins w:id="4" w:author="mfabilyf" w:date="2024-11-25T15:05:24Z">
                            <w:r>
                              <w:rPr/>
                              <w:t>1</w:t>
                            </w:r>
                          </w:ins>
                          <w:ins w:id="5" w:author="mfabilyf" w:date="2024-11-25T15:05:24Z">
                            <w:r>
                              <w:rPr/>
                              <w:fldChar w:fldCharType="end"/>
                            </w:r>
                          </w:ins>
                          <w:ins w:id="6" w:author="mfabilyf" w:date="2024-11-25T15:05:24Z">
                            <w:r>
                              <w:rPr/>
                              <w:t xml:space="preserve"> —</w:t>
                            </w:r>
                          </w:ins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2607DA">
                    <w:pPr>
                      <w:pStyle w:val="7"/>
                      <w:ind w:firstLine="360"/>
                    </w:pPr>
                    <w:ins w:id="7" w:author="mfabilyf" w:date="2024-11-25T15:05:24Z">
                      <w:r>
                        <w:rPr/>
                        <w:t xml:space="preserve">— </w:t>
                      </w:r>
                    </w:ins>
                    <w:ins w:id="8" w:author="mfabilyf" w:date="2024-11-25T15:05:24Z">
                      <w:r>
                        <w:rPr/>
                        <w:fldChar w:fldCharType="begin"/>
                      </w:r>
                    </w:ins>
                    <w:ins w:id="9" w:author="mfabilyf" w:date="2024-11-25T15:05:24Z">
                      <w:r>
                        <w:rPr/>
                        <w:instrText xml:space="preserve"> PAGE  \* MERGEFORMAT </w:instrText>
                      </w:r>
                    </w:ins>
                    <w:ins w:id="10" w:author="mfabilyf" w:date="2024-11-25T15:05:24Z">
                      <w:r>
                        <w:rPr/>
                        <w:fldChar w:fldCharType="separate"/>
                      </w:r>
                    </w:ins>
                    <w:ins w:id="11" w:author="mfabilyf" w:date="2024-11-25T15:05:24Z">
                      <w:r>
                        <w:rPr/>
                        <w:t>1</w:t>
                      </w:r>
                    </w:ins>
                    <w:ins w:id="12" w:author="mfabilyf" w:date="2024-11-25T15:05:24Z">
                      <w:r>
                        <w:rPr/>
                        <w:fldChar w:fldCharType="end"/>
                      </w:r>
                    </w:ins>
                    <w:ins w:id="13" w:author="mfabilyf" w:date="2024-11-25T15:05:24Z">
                      <w:r>
                        <w:rPr/>
                        <w:t xml:space="preserve"> —</w:t>
                      </w:r>
                    </w:ins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88F08">
    <w:pPr>
      <w:spacing w:line="14" w:lineRule="auto"/>
      <w:ind w:firstLine="4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E969D2"/>
    <w:multiLevelType w:val="singleLevel"/>
    <w:tmpl w:val="EDE969D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fabilyf">
    <w15:presenceInfo w15:providerId="WPS Office" w15:userId="12900450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revisionView w:markup="0"/>
  <w:trackRevisions w:val="1"/>
  <w:documentProtection w:enforcement="0"/>
  <w:defaultTabStop w:val="4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zNlMjY4NjA0ODZkZDEzM2JhZjE5NjM4ODgyZGFiOGIifQ=="/>
  </w:docVars>
  <w:rsids>
    <w:rsidRoot w:val="007C771B"/>
    <w:rsid w:val="00001F49"/>
    <w:rsid w:val="00010396"/>
    <w:rsid w:val="00017CE9"/>
    <w:rsid w:val="00075C28"/>
    <w:rsid w:val="00111A22"/>
    <w:rsid w:val="00211486"/>
    <w:rsid w:val="00211D68"/>
    <w:rsid w:val="00424C53"/>
    <w:rsid w:val="00504222"/>
    <w:rsid w:val="0057744B"/>
    <w:rsid w:val="006D2A98"/>
    <w:rsid w:val="00753CC2"/>
    <w:rsid w:val="007A590F"/>
    <w:rsid w:val="007C771B"/>
    <w:rsid w:val="00997263"/>
    <w:rsid w:val="009F3B19"/>
    <w:rsid w:val="00A50839"/>
    <w:rsid w:val="00AC2359"/>
    <w:rsid w:val="00B25A57"/>
    <w:rsid w:val="00B90C7E"/>
    <w:rsid w:val="00CD10F5"/>
    <w:rsid w:val="00D63E53"/>
    <w:rsid w:val="00D666D6"/>
    <w:rsid w:val="00E1579E"/>
    <w:rsid w:val="00E70E13"/>
    <w:rsid w:val="00F9257D"/>
    <w:rsid w:val="016B4925"/>
    <w:rsid w:val="03174F3D"/>
    <w:rsid w:val="03486255"/>
    <w:rsid w:val="038D3451"/>
    <w:rsid w:val="03A74512"/>
    <w:rsid w:val="03C055D4"/>
    <w:rsid w:val="03C230FA"/>
    <w:rsid w:val="04131290"/>
    <w:rsid w:val="04155920"/>
    <w:rsid w:val="0449381C"/>
    <w:rsid w:val="04F55751"/>
    <w:rsid w:val="051F632A"/>
    <w:rsid w:val="057A17B3"/>
    <w:rsid w:val="05B9677F"/>
    <w:rsid w:val="06366D00"/>
    <w:rsid w:val="064E336B"/>
    <w:rsid w:val="06BF7DC5"/>
    <w:rsid w:val="06C23411"/>
    <w:rsid w:val="06C63AD7"/>
    <w:rsid w:val="06D118A6"/>
    <w:rsid w:val="06F23CF7"/>
    <w:rsid w:val="07300CC3"/>
    <w:rsid w:val="074A1D85"/>
    <w:rsid w:val="08204893"/>
    <w:rsid w:val="08AC4379"/>
    <w:rsid w:val="08C12DDB"/>
    <w:rsid w:val="090917CB"/>
    <w:rsid w:val="096D58B6"/>
    <w:rsid w:val="098470A4"/>
    <w:rsid w:val="09E0252C"/>
    <w:rsid w:val="09FA20EF"/>
    <w:rsid w:val="0A2E773B"/>
    <w:rsid w:val="0A786C09"/>
    <w:rsid w:val="0A813B02"/>
    <w:rsid w:val="0A956E6D"/>
    <w:rsid w:val="0AB12E2A"/>
    <w:rsid w:val="0AB1335F"/>
    <w:rsid w:val="0B6727D9"/>
    <w:rsid w:val="0B754EF6"/>
    <w:rsid w:val="0B8B296C"/>
    <w:rsid w:val="0BC63572"/>
    <w:rsid w:val="0BD95485"/>
    <w:rsid w:val="0C0A0A79"/>
    <w:rsid w:val="0C776A4C"/>
    <w:rsid w:val="0CB1106E"/>
    <w:rsid w:val="0D6B0DB7"/>
    <w:rsid w:val="0DD2721B"/>
    <w:rsid w:val="0DEB76F2"/>
    <w:rsid w:val="0DF447F8"/>
    <w:rsid w:val="0E7A3825"/>
    <w:rsid w:val="0EB421D9"/>
    <w:rsid w:val="0EE66C7A"/>
    <w:rsid w:val="0F5D461F"/>
    <w:rsid w:val="0FF30ADF"/>
    <w:rsid w:val="1021389E"/>
    <w:rsid w:val="10AE7C72"/>
    <w:rsid w:val="10BE2A89"/>
    <w:rsid w:val="1191235E"/>
    <w:rsid w:val="11A14153"/>
    <w:rsid w:val="11A16A45"/>
    <w:rsid w:val="11FA6155"/>
    <w:rsid w:val="120B3EBE"/>
    <w:rsid w:val="122153E8"/>
    <w:rsid w:val="127A31CB"/>
    <w:rsid w:val="12D70244"/>
    <w:rsid w:val="133631BD"/>
    <w:rsid w:val="136A730B"/>
    <w:rsid w:val="13DA4490"/>
    <w:rsid w:val="14506500"/>
    <w:rsid w:val="1461070D"/>
    <w:rsid w:val="14627FE2"/>
    <w:rsid w:val="14A423A8"/>
    <w:rsid w:val="14E82BDD"/>
    <w:rsid w:val="154F4A0A"/>
    <w:rsid w:val="15C70A44"/>
    <w:rsid w:val="164D5D8F"/>
    <w:rsid w:val="16976668"/>
    <w:rsid w:val="1723614E"/>
    <w:rsid w:val="1759391E"/>
    <w:rsid w:val="176C18A3"/>
    <w:rsid w:val="17C91C97"/>
    <w:rsid w:val="181A12FF"/>
    <w:rsid w:val="1833416F"/>
    <w:rsid w:val="18445289"/>
    <w:rsid w:val="186C7BD9"/>
    <w:rsid w:val="18C748B7"/>
    <w:rsid w:val="18D05E62"/>
    <w:rsid w:val="190318A6"/>
    <w:rsid w:val="19185113"/>
    <w:rsid w:val="197113F3"/>
    <w:rsid w:val="19AF7825"/>
    <w:rsid w:val="19E742B7"/>
    <w:rsid w:val="1A5E25C2"/>
    <w:rsid w:val="1B6A717A"/>
    <w:rsid w:val="1BAF1D5E"/>
    <w:rsid w:val="1BAF7FB0"/>
    <w:rsid w:val="1BBC447B"/>
    <w:rsid w:val="1C741CA2"/>
    <w:rsid w:val="1C930BC8"/>
    <w:rsid w:val="1CA32C9A"/>
    <w:rsid w:val="1CE912A0"/>
    <w:rsid w:val="1D63633D"/>
    <w:rsid w:val="1DD71A40"/>
    <w:rsid w:val="1E0A482F"/>
    <w:rsid w:val="1E100A60"/>
    <w:rsid w:val="1E674B72"/>
    <w:rsid w:val="1EAC7D50"/>
    <w:rsid w:val="1F501AAA"/>
    <w:rsid w:val="1F707A57"/>
    <w:rsid w:val="1FD53D5E"/>
    <w:rsid w:val="1FE81CE3"/>
    <w:rsid w:val="20344F28"/>
    <w:rsid w:val="204D1B46"/>
    <w:rsid w:val="213A031C"/>
    <w:rsid w:val="21EE0280"/>
    <w:rsid w:val="228026A7"/>
    <w:rsid w:val="229C0B63"/>
    <w:rsid w:val="22D60519"/>
    <w:rsid w:val="22EC5646"/>
    <w:rsid w:val="23AE4FF1"/>
    <w:rsid w:val="241C56A9"/>
    <w:rsid w:val="24280900"/>
    <w:rsid w:val="24C148B0"/>
    <w:rsid w:val="24D81E92"/>
    <w:rsid w:val="25CE54D7"/>
    <w:rsid w:val="25E22D30"/>
    <w:rsid w:val="25F27417"/>
    <w:rsid w:val="260333D3"/>
    <w:rsid w:val="263537A8"/>
    <w:rsid w:val="26415CA9"/>
    <w:rsid w:val="26C03072"/>
    <w:rsid w:val="27287CB8"/>
    <w:rsid w:val="273677D8"/>
    <w:rsid w:val="27895B59"/>
    <w:rsid w:val="27BB1A8B"/>
    <w:rsid w:val="288E0F4E"/>
    <w:rsid w:val="28F214DC"/>
    <w:rsid w:val="29527528"/>
    <w:rsid w:val="29841E1A"/>
    <w:rsid w:val="29BF3A2E"/>
    <w:rsid w:val="2A067935"/>
    <w:rsid w:val="2A0B4F4C"/>
    <w:rsid w:val="2AB9225B"/>
    <w:rsid w:val="2ABC4498"/>
    <w:rsid w:val="2B5C5333"/>
    <w:rsid w:val="2C136339"/>
    <w:rsid w:val="2C351E0C"/>
    <w:rsid w:val="2C493B09"/>
    <w:rsid w:val="2C981FCC"/>
    <w:rsid w:val="2CE657FC"/>
    <w:rsid w:val="2D55028C"/>
    <w:rsid w:val="2DD13DB6"/>
    <w:rsid w:val="2E0B6D67"/>
    <w:rsid w:val="2E304FD2"/>
    <w:rsid w:val="2E693487"/>
    <w:rsid w:val="2E9574DA"/>
    <w:rsid w:val="2E9D638E"/>
    <w:rsid w:val="2F436BEF"/>
    <w:rsid w:val="2F96177A"/>
    <w:rsid w:val="303B7C0D"/>
    <w:rsid w:val="308C0468"/>
    <w:rsid w:val="30DC2ED1"/>
    <w:rsid w:val="30EC1C36"/>
    <w:rsid w:val="31124E12"/>
    <w:rsid w:val="31635354"/>
    <w:rsid w:val="31CE550A"/>
    <w:rsid w:val="32427FA8"/>
    <w:rsid w:val="326F1DF0"/>
    <w:rsid w:val="32C6251E"/>
    <w:rsid w:val="32FA5B5D"/>
    <w:rsid w:val="33B6065E"/>
    <w:rsid w:val="34401C96"/>
    <w:rsid w:val="35A63D7A"/>
    <w:rsid w:val="35B069A7"/>
    <w:rsid w:val="35C10BB4"/>
    <w:rsid w:val="35CD57AB"/>
    <w:rsid w:val="3635302C"/>
    <w:rsid w:val="36454984"/>
    <w:rsid w:val="366520D4"/>
    <w:rsid w:val="36D93CDC"/>
    <w:rsid w:val="36F54FE2"/>
    <w:rsid w:val="37074CED"/>
    <w:rsid w:val="370E607B"/>
    <w:rsid w:val="37227431"/>
    <w:rsid w:val="37797999"/>
    <w:rsid w:val="38237904"/>
    <w:rsid w:val="3877581A"/>
    <w:rsid w:val="3891486E"/>
    <w:rsid w:val="38B90269"/>
    <w:rsid w:val="39431A74"/>
    <w:rsid w:val="399565E0"/>
    <w:rsid w:val="3A614714"/>
    <w:rsid w:val="3AE01ADD"/>
    <w:rsid w:val="3B0A0908"/>
    <w:rsid w:val="3B693880"/>
    <w:rsid w:val="3BE21884"/>
    <w:rsid w:val="3BEB698B"/>
    <w:rsid w:val="3C3245BA"/>
    <w:rsid w:val="3D3D4FC4"/>
    <w:rsid w:val="3D402D06"/>
    <w:rsid w:val="3D531A3C"/>
    <w:rsid w:val="3D74650C"/>
    <w:rsid w:val="3D7D1865"/>
    <w:rsid w:val="3EB47508"/>
    <w:rsid w:val="3ECD4126"/>
    <w:rsid w:val="3EED5E3C"/>
    <w:rsid w:val="3EF24AD6"/>
    <w:rsid w:val="3F8D2FD4"/>
    <w:rsid w:val="3FA806EF"/>
    <w:rsid w:val="3FAC4683"/>
    <w:rsid w:val="3FEC2CD2"/>
    <w:rsid w:val="3FF83425"/>
    <w:rsid w:val="40322DDA"/>
    <w:rsid w:val="415154E2"/>
    <w:rsid w:val="43686B13"/>
    <w:rsid w:val="446411AC"/>
    <w:rsid w:val="448E4ABC"/>
    <w:rsid w:val="44F763A1"/>
    <w:rsid w:val="46511AE0"/>
    <w:rsid w:val="46D10FD4"/>
    <w:rsid w:val="474E4F60"/>
    <w:rsid w:val="47574ED5"/>
    <w:rsid w:val="47833F1C"/>
    <w:rsid w:val="47925F0D"/>
    <w:rsid w:val="47BE6D02"/>
    <w:rsid w:val="47FC25FD"/>
    <w:rsid w:val="48514E3C"/>
    <w:rsid w:val="48861F15"/>
    <w:rsid w:val="48D12A65"/>
    <w:rsid w:val="48EB7CD9"/>
    <w:rsid w:val="49E367A4"/>
    <w:rsid w:val="4A616F89"/>
    <w:rsid w:val="4A77763C"/>
    <w:rsid w:val="4ABD7744"/>
    <w:rsid w:val="4BFB49C8"/>
    <w:rsid w:val="4C017B05"/>
    <w:rsid w:val="4C5916EF"/>
    <w:rsid w:val="4C746529"/>
    <w:rsid w:val="4C7B7E95"/>
    <w:rsid w:val="4CC006FA"/>
    <w:rsid w:val="4CEF4C08"/>
    <w:rsid w:val="4D0745D0"/>
    <w:rsid w:val="4D082311"/>
    <w:rsid w:val="4D7A69F4"/>
    <w:rsid w:val="4D803B8F"/>
    <w:rsid w:val="4D946928"/>
    <w:rsid w:val="4E806229"/>
    <w:rsid w:val="4EA529C9"/>
    <w:rsid w:val="4EE03A01"/>
    <w:rsid w:val="4F0E67C1"/>
    <w:rsid w:val="4F400944"/>
    <w:rsid w:val="4F4641AC"/>
    <w:rsid w:val="4FBD1F95"/>
    <w:rsid w:val="502B33A2"/>
    <w:rsid w:val="507C59AC"/>
    <w:rsid w:val="50850D04"/>
    <w:rsid w:val="50A76ECD"/>
    <w:rsid w:val="517003A4"/>
    <w:rsid w:val="52A511EA"/>
    <w:rsid w:val="52AC30DF"/>
    <w:rsid w:val="52BB65D3"/>
    <w:rsid w:val="52C8137C"/>
    <w:rsid w:val="53531880"/>
    <w:rsid w:val="5354676C"/>
    <w:rsid w:val="538A03E0"/>
    <w:rsid w:val="53915C12"/>
    <w:rsid w:val="54E51D72"/>
    <w:rsid w:val="54F27E24"/>
    <w:rsid w:val="551C775D"/>
    <w:rsid w:val="552D36BF"/>
    <w:rsid w:val="554A7E27"/>
    <w:rsid w:val="56835CE6"/>
    <w:rsid w:val="56CE6835"/>
    <w:rsid w:val="57272B15"/>
    <w:rsid w:val="572F7C0F"/>
    <w:rsid w:val="577613A7"/>
    <w:rsid w:val="57A53A3A"/>
    <w:rsid w:val="57FA4E50"/>
    <w:rsid w:val="58262DCD"/>
    <w:rsid w:val="58443253"/>
    <w:rsid w:val="586C4558"/>
    <w:rsid w:val="591946E0"/>
    <w:rsid w:val="59A665BC"/>
    <w:rsid w:val="59B31590"/>
    <w:rsid w:val="59E22D24"/>
    <w:rsid w:val="59F423BF"/>
    <w:rsid w:val="5A9102A6"/>
    <w:rsid w:val="5BF60D08"/>
    <w:rsid w:val="5C1D0043"/>
    <w:rsid w:val="5CA70254"/>
    <w:rsid w:val="5D7E2D63"/>
    <w:rsid w:val="5DA622BA"/>
    <w:rsid w:val="5DAD53F7"/>
    <w:rsid w:val="5E196F30"/>
    <w:rsid w:val="5E5B4931"/>
    <w:rsid w:val="5F390430"/>
    <w:rsid w:val="5F3B7B89"/>
    <w:rsid w:val="5F926F9A"/>
    <w:rsid w:val="5FF11F12"/>
    <w:rsid w:val="601E438A"/>
    <w:rsid w:val="60923E75"/>
    <w:rsid w:val="609A4358"/>
    <w:rsid w:val="60C50CA9"/>
    <w:rsid w:val="60EC6236"/>
    <w:rsid w:val="612956DC"/>
    <w:rsid w:val="61371BA7"/>
    <w:rsid w:val="61C229A3"/>
    <w:rsid w:val="62266DE7"/>
    <w:rsid w:val="623065F6"/>
    <w:rsid w:val="62481B92"/>
    <w:rsid w:val="62B93A6A"/>
    <w:rsid w:val="62F37D50"/>
    <w:rsid w:val="63A14D90"/>
    <w:rsid w:val="63BB65F7"/>
    <w:rsid w:val="63CE60C7"/>
    <w:rsid w:val="64E2007C"/>
    <w:rsid w:val="651D10B4"/>
    <w:rsid w:val="655A23A2"/>
    <w:rsid w:val="65C47781"/>
    <w:rsid w:val="66061B48"/>
    <w:rsid w:val="661B65B9"/>
    <w:rsid w:val="66285F62"/>
    <w:rsid w:val="66DB1226"/>
    <w:rsid w:val="66E300DB"/>
    <w:rsid w:val="676F7C5B"/>
    <w:rsid w:val="678331C5"/>
    <w:rsid w:val="67CF4511"/>
    <w:rsid w:val="67F307F2"/>
    <w:rsid w:val="67FD341E"/>
    <w:rsid w:val="6837248C"/>
    <w:rsid w:val="68882CE8"/>
    <w:rsid w:val="68DD63B6"/>
    <w:rsid w:val="68E1689C"/>
    <w:rsid w:val="694C640B"/>
    <w:rsid w:val="69A51678"/>
    <w:rsid w:val="69D82567"/>
    <w:rsid w:val="6A9A31A7"/>
    <w:rsid w:val="6A9C6F1F"/>
    <w:rsid w:val="6B1B6095"/>
    <w:rsid w:val="6B680BAF"/>
    <w:rsid w:val="6B8E2D0B"/>
    <w:rsid w:val="6C4433CA"/>
    <w:rsid w:val="6CCF1E61"/>
    <w:rsid w:val="6CE1330F"/>
    <w:rsid w:val="6CF0128A"/>
    <w:rsid w:val="6D0112BB"/>
    <w:rsid w:val="6D4A4A10"/>
    <w:rsid w:val="6D9D5488"/>
    <w:rsid w:val="6DAF51BB"/>
    <w:rsid w:val="6DD16EDF"/>
    <w:rsid w:val="6DEE5CE3"/>
    <w:rsid w:val="6E44778C"/>
    <w:rsid w:val="6E7F4B8D"/>
    <w:rsid w:val="6E9F3EB4"/>
    <w:rsid w:val="6EB83BFB"/>
    <w:rsid w:val="70207CAA"/>
    <w:rsid w:val="7130216F"/>
    <w:rsid w:val="71A62431"/>
    <w:rsid w:val="71D05A85"/>
    <w:rsid w:val="720F3615"/>
    <w:rsid w:val="72591BD9"/>
    <w:rsid w:val="72B201C8"/>
    <w:rsid w:val="72C963D7"/>
    <w:rsid w:val="73DB0AB8"/>
    <w:rsid w:val="74410D06"/>
    <w:rsid w:val="748F408B"/>
    <w:rsid w:val="74C27582"/>
    <w:rsid w:val="74D51039"/>
    <w:rsid w:val="75B570E6"/>
    <w:rsid w:val="761D1EEE"/>
    <w:rsid w:val="76DB2B7D"/>
    <w:rsid w:val="771C2BBC"/>
    <w:rsid w:val="773B361B"/>
    <w:rsid w:val="7797366E"/>
    <w:rsid w:val="77EE1E09"/>
    <w:rsid w:val="77F739E6"/>
    <w:rsid w:val="78511348"/>
    <w:rsid w:val="789E20B4"/>
    <w:rsid w:val="79064715"/>
    <w:rsid w:val="790F182A"/>
    <w:rsid w:val="791C1C7C"/>
    <w:rsid w:val="7A373174"/>
    <w:rsid w:val="7A4604F8"/>
    <w:rsid w:val="7A833757"/>
    <w:rsid w:val="7B7517F2"/>
    <w:rsid w:val="7B8B4B71"/>
    <w:rsid w:val="7C5B09E8"/>
    <w:rsid w:val="7C5F1B5A"/>
    <w:rsid w:val="7D4B5DC4"/>
    <w:rsid w:val="7DB83C18"/>
    <w:rsid w:val="7E45591A"/>
    <w:rsid w:val="7E492AC2"/>
    <w:rsid w:val="7F805D38"/>
    <w:rsid w:val="7F8C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560" w:lineRule="exact"/>
      <w:ind w:firstLine="1008" w:firstLineChars="200"/>
      <w:textAlignment w:val="baseline"/>
    </w:pPr>
    <w:rPr>
      <w:rFonts w:ascii="Times New Roman" w:hAnsi="Times New Roman" w:eastAsia="仿宋_GB2312" w:cs="Times New Roman"/>
      <w:snapToGrid w:val="0"/>
      <w:color w:val="00000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outlineLvl w:val="0"/>
    </w:pPr>
    <w:rPr>
      <w:rFonts w:ascii="楷体_GB2312" w:hAnsi="楷体_GB2312" w:eastAsia="黑体"/>
      <w:kern w:val="44"/>
    </w:rPr>
  </w:style>
  <w:style w:type="paragraph" w:styleId="3">
    <w:name w:val="heading 2"/>
    <w:basedOn w:val="1"/>
    <w:next w:val="1"/>
    <w:link w:val="17"/>
    <w:unhideWhenUsed/>
    <w:qFormat/>
    <w:uiPriority w:val="0"/>
    <w:pPr>
      <w:keepNext/>
      <w:keepLines/>
      <w:outlineLvl w:val="1"/>
    </w:pPr>
    <w:rPr>
      <w:rFonts w:ascii="楷体_GB2312" w:hAnsi="楷体_GB2312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300" w:lineRule="auto"/>
      <w:outlineLvl w:val="2"/>
    </w:pPr>
    <w:rPr>
      <w:rFonts w:ascii="仿宋_GB2312" w:hAnsi="仿宋_GB2312"/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</w:style>
  <w:style w:type="paragraph" w:styleId="6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eastAsia="en-US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眉 字符"/>
    <w:basedOn w:val="11"/>
    <w:link w:val="8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4">
    <w:name w:val="页脚 字符"/>
    <w:basedOn w:val="11"/>
    <w:link w:val="7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/>
    </w:pPr>
  </w:style>
  <w:style w:type="paragraph" w:customStyle="1" w:styleId="1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eastAsia="en-US"/>
    </w:rPr>
  </w:style>
  <w:style w:type="character" w:customStyle="1" w:styleId="17">
    <w:name w:val="标题 2 字符"/>
    <w:link w:val="3"/>
    <w:qFormat/>
    <w:uiPriority w:val="0"/>
    <w:rPr>
      <w:rFonts w:ascii="楷体_GB2312" w:hAnsi="楷体_GB2312" w:eastAsia="仿宋_GB2312"/>
      <w:b/>
      <w:sz w:val="32"/>
    </w:rPr>
  </w:style>
  <w:style w:type="paragraph" w:customStyle="1" w:styleId="1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9">
    <w:name w:val="标题 1 Char"/>
    <w:link w:val="2"/>
    <w:qFormat/>
    <w:uiPriority w:val="0"/>
    <w:rPr>
      <w:rFonts w:ascii="楷体_GB2312" w:hAnsi="楷体_GB2312" w:eastAsia="黑体"/>
      <w:kern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1492</Words>
  <Characters>1829</Characters>
  <Lines>13</Lines>
  <Paragraphs>3</Paragraphs>
  <TotalTime>1</TotalTime>
  <ScaleCrop>false</ScaleCrop>
  <LinksUpToDate>false</LinksUpToDate>
  <CharactersWithSpaces>1914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2023-04-20T19:46:00Z</dcterms:created>
  <dc:creator>lenovo</dc:creator>
  <cp:lastModifiedBy>mfabilyf</cp:lastModifiedBy>
  <cp:lastPrinted>2023-11-29T00:54:00Z</cp:lastPrinted>
  <dcterms:modified xsi:type="dcterms:W3CDTF">2024-11-25T07:09:06Z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2023-04-25T12:57:17Z</vt:filetime>
  </property>
  <property fmtid="{D5CDD505-2E9C-101B-9397-08002B2CF9AE}" pid="4" name="KSOProductBuildVer">
    <vt:lpwstr>2052-12.1.0.18912</vt:lpwstr>
  </property>
  <property fmtid="{D5CDD505-2E9C-101B-9397-08002B2CF9AE}" pid="5" name="ICV">
    <vt:lpwstr>7622F5FFBC2441DE9637F8480872BCB5_13</vt:lpwstr>
  </property>
</Properties>
</file>